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C25B9" w14:textId="1F382D9B" w:rsidR="004F3938" w:rsidRPr="00727A0B" w:rsidRDefault="004F3938" w:rsidP="00E52283">
      <w:pPr>
        <w:pStyle w:val="ChapterTitle"/>
        <w:spacing w:line="480" w:lineRule="auto"/>
        <w:rPr>
          <w:sz w:val="24"/>
          <w:szCs w:val="24"/>
        </w:rPr>
      </w:pPr>
      <w:r w:rsidRPr="00727A0B">
        <w:rPr>
          <w:sz w:val="24"/>
          <w:szCs w:val="24"/>
        </w:rPr>
        <w:t>24</w:t>
      </w:r>
      <w:r w:rsidR="007502BA" w:rsidRPr="00727A0B">
        <w:rPr>
          <w:sz w:val="24"/>
          <w:szCs w:val="24"/>
        </w:rPr>
        <w:tab/>
      </w:r>
      <w:r w:rsidRPr="00727A0B">
        <w:rPr>
          <w:sz w:val="24"/>
          <w:szCs w:val="24"/>
        </w:rPr>
        <w:t>Practical knowledge and the spiritual nature of man</w:t>
      </w:r>
      <w:r w:rsidRPr="00727A0B">
        <w:rPr>
          <w:sz w:val="24"/>
          <w:szCs w:val="24"/>
          <w:vertAlign w:val="superscript"/>
        </w:rPr>
        <w:endnoteReference w:id="1"/>
      </w:r>
    </w:p>
    <w:p w14:paraId="2BF9C169" w14:textId="77777777" w:rsidR="004F3938" w:rsidRPr="00727A0B" w:rsidRDefault="004F3938" w:rsidP="00E52283">
      <w:pPr>
        <w:pStyle w:val="ChapterAuthor"/>
        <w:spacing w:line="480" w:lineRule="auto"/>
        <w:rPr>
          <w:sz w:val="24"/>
          <w:szCs w:val="24"/>
        </w:rPr>
      </w:pPr>
      <w:r w:rsidRPr="00727A0B">
        <w:rPr>
          <w:sz w:val="24"/>
          <w:szCs w:val="24"/>
        </w:rPr>
        <w:t xml:space="preserve">Evgenia </w:t>
      </w:r>
      <w:proofErr w:type="spellStart"/>
      <w:r w:rsidRPr="00727A0B">
        <w:rPr>
          <w:sz w:val="24"/>
          <w:szCs w:val="24"/>
        </w:rPr>
        <w:t>Mylonaki</w:t>
      </w:r>
      <w:proofErr w:type="spellEnd"/>
    </w:p>
    <w:p w14:paraId="17577820" w14:textId="4C308125" w:rsidR="004F3938" w:rsidRPr="00727A0B" w:rsidRDefault="004F3938" w:rsidP="00E52283">
      <w:pPr>
        <w:pStyle w:val="AbstractHeading"/>
        <w:spacing w:line="480" w:lineRule="auto"/>
        <w:rPr>
          <w:sz w:val="24"/>
          <w:szCs w:val="24"/>
        </w:rPr>
      </w:pPr>
      <w:r w:rsidRPr="00727A0B">
        <w:rPr>
          <w:sz w:val="24"/>
          <w:szCs w:val="24"/>
        </w:rPr>
        <w:t>Abstract</w:t>
      </w:r>
    </w:p>
    <w:p w14:paraId="7A00C14D" w14:textId="45173427" w:rsidR="004F3938" w:rsidRPr="00727A0B" w:rsidRDefault="004F3938" w:rsidP="00E52283">
      <w:pPr>
        <w:pStyle w:val="Abstract"/>
        <w:rPr>
          <w:sz w:val="24"/>
          <w:szCs w:val="24"/>
        </w:rPr>
      </w:pPr>
      <w:r w:rsidRPr="00727A0B">
        <w:rPr>
          <w:sz w:val="24"/>
          <w:szCs w:val="24"/>
        </w:rPr>
        <w:t>In this paper</w:t>
      </w:r>
      <w:r w:rsidR="00574C40" w:rsidRPr="00727A0B">
        <w:rPr>
          <w:sz w:val="24"/>
          <w:szCs w:val="24"/>
        </w:rPr>
        <w:t>,</w:t>
      </w:r>
      <w:r w:rsidRPr="00727A0B">
        <w:rPr>
          <w:sz w:val="24"/>
          <w:szCs w:val="24"/>
        </w:rPr>
        <w:t xml:space="preserve"> I develop and defend an interpretation of Anscombe’s philosophy of human action as a philosophy of practical knowledge. This is a philosophy which reframes questions of moral obligation as belonging to the grammar of our talk of human action. But, Anscombe’s account of the grammar of human action is not fully in view in her action-theoretic works. In the first part of the paper</w:t>
      </w:r>
      <w:r w:rsidR="00574C40" w:rsidRPr="00727A0B">
        <w:rPr>
          <w:sz w:val="24"/>
          <w:szCs w:val="24"/>
        </w:rPr>
        <w:t>,</w:t>
      </w:r>
      <w:r w:rsidRPr="00727A0B">
        <w:rPr>
          <w:sz w:val="24"/>
          <w:szCs w:val="24"/>
        </w:rPr>
        <w:t xml:space="preserve"> I argue that to get her account of the grammar of human action fully into view we need to turn to her view of the spiritual nature of man in her religious writings. In the second part of the paper I offer an interpretation of her view of the spiritual nature of man which shows that, contrary to popular interpretations, hers is a spiritual and not an Aristotelian or neo-Aristotelian philosophy of practical knowledge. I close this paper with a sketch of a spiritual philosophy of practical knowledge which moves along </w:t>
      </w:r>
      <w:proofErr w:type="spellStart"/>
      <w:r w:rsidRPr="00727A0B">
        <w:rPr>
          <w:sz w:val="24"/>
          <w:szCs w:val="24"/>
        </w:rPr>
        <w:t>Anscombean</w:t>
      </w:r>
      <w:proofErr w:type="spellEnd"/>
      <w:r w:rsidRPr="00727A0B">
        <w:rPr>
          <w:sz w:val="24"/>
          <w:szCs w:val="24"/>
        </w:rPr>
        <w:t xml:space="preserve"> lines but abandons talk of God.</w:t>
      </w:r>
    </w:p>
    <w:p w14:paraId="6FB0B98A" w14:textId="7DF55582" w:rsidR="004F3938" w:rsidRPr="00727A0B" w:rsidRDefault="00497496" w:rsidP="00E52283">
      <w:pPr>
        <w:pStyle w:val="Head1"/>
        <w:rPr>
          <w:sz w:val="24"/>
          <w:szCs w:val="24"/>
        </w:rPr>
      </w:pPr>
      <w:r w:rsidRPr="00727A0B">
        <w:rPr>
          <w:sz w:val="24"/>
          <w:szCs w:val="24"/>
        </w:rPr>
        <w:t>1</w:t>
      </w:r>
      <w:r w:rsidR="004F3938" w:rsidRPr="00727A0B">
        <w:rPr>
          <w:sz w:val="24"/>
          <w:szCs w:val="24"/>
        </w:rPr>
        <w:t>Introduction</w:t>
      </w:r>
    </w:p>
    <w:p w14:paraId="26D0D3F4" w14:textId="7AA8C62C" w:rsidR="004F3938" w:rsidRPr="00727A0B" w:rsidRDefault="004F3938" w:rsidP="00E52283">
      <w:pPr>
        <w:pStyle w:val="Para"/>
        <w:spacing w:line="480" w:lineRule="auto"/>
        <w:rPr>
          <w:sz w:val="24"/>
          <w:szCs w:val="24"/>
        </w:rPr>
      </w:pPr>
      <w:r w:rsidRPr="00727A0B">
        <w:rPr>
          <w:sz w:val="24"/>
          <w:szCs w:val="24"/>
        </w:rPr>
        <w:t xml:space="preserve">When immersing ourselves in the literature on G. E. M. Anscombe’s great works on action, we may get the impression that it is possible to understand the full scope of her philosophy of practical knowledge without needing to move past the confines of her action-theoretic work in </w:t>
      </w:r>
      <w:r w:rsidRPr="00727A0B">
        <w:rPr>
          <w:i/>
          <w:sz w:val="24"/>
          <w:szCs w:val="24"/>
        </w:rPr>
        <w:t>Intention</w:t>
      </w:r>
      <w:r w:rsidRPr="00727A0B">
        <w:rPr>
          <w:sz w:val="24"/>
          <w:szCs w:val="24"/>
        </w:rPr>
        <w:t xml:space="preserve"> and elsewhere.</w:t>
      </w:r>
      <w:r w:rsidRPr="00727A0B">
        <w:rPr>
          <w:sz w:val="24"/>
          <w:szCs w:val="24"/>
          <w:vertAlign w:val="superscript"/>
        </w:rPr>
        <w:endnoteReference w:id="2"/>
      </w:r>
      <w:r w:rsidRPr="00727A0B">
        <w:rPr>
          <w:sz w:val="24"/>
          <w:szCs w:val="24"/>
        </w:rPr>
        <w:t xml:space="preserve"> The thought is rarely explicitly stated in these terms, but, with very few exceptions,</w:t>
      </w:r>
      <w:r w:rsidRPr="00727A0B">
        <w:rPr>
          <w:sz w:val="24"/>
          <w:szCs w:val="24"/>
          <w:vertAlign w:val="superscript"/>
        </w:rPr>
        <w:endnoteReference w:id="3"/>
      </w:r>
      <w:r w:rsidRPr="00727A0B">
        <w:rPr>
          <w:sz w:val="24"/>
          <w:szCs w:val="24"/>
        </w:rPr>
        <w:t xml:space="preserve"> the omission is striking: almost none of the readings on offer look at her religious writings in developing and defending their interpretation of practical knowledge. It is the aim of this paper to show that this is indeed an omission—an omission which is justified given some of what Anscombe herself says in ‘</w:t>
      </w:r>
      <w:r w:rsidRPr="00727A0B">
        <w:rPr>
          <w:iCs/>
          <w:sz w:val="24"/>
          <w:szCs w:val="24"/>
        </w:rPr>
        <w:t>Modern Moral Philosophy’</w:t>
      </w:r>
      <w:r w:rsidRPr="00727A0B">
        <w:rPr>
          <w:sz w:val="24"/>
          <w:szCs w:val="24"/>
        </w:rPr>
        <w:t xml:space="preserve"> and in </w:t>
      </w:r>
      <w:r w:rsidRPr="00727A0B">
        <w:rPr>
          <w:i/>
          <w:sz w:val="24"/>
          <w:szCs w:val="24"/>
        </w:rPr>
        <w:t>Intention</w:t>
      </w:r>
      <w:r w:rsidRPr="00727A0B">
        <w:rPr>
          <w:sz w:val="24"/>
          <w:szCs w:val="24"/>
        </w:rPr>
        <w:t>, but an omission nevertheless.</w:t>
      </w:r>
    </w:p>
    <w:p w14:paraId="63FE93B1" w14:textId="53C88086" w:rsidR="004F3938" w:rsidRPr="00727A0B" w:rsidRDefault="004F3938" w:rsidP="00E52283">
      <w:pPr>
        <w:pStyle w:val="Para"/>
        <w:spacing w:line="480" w:lineRule="auto"/>
        <w:rPr>
          <w:sz w:val="24"/>
          <w:szCs w:val="24"/>
        </w:rPr>
      </w:pPr>
      <w:r w:rsidRPr="00727A0B">
        <w:rPr>
          <w:sz w:val="24"/>
          <w:szCs w:val="24"/>
        </w:rPr>
        <w:t xml:space="preserve">It is my aim in the first part of this paper to cast doubt on the implicit assumption that we may understand Anscombe’s philosophy of practical knowledge without looking into her religious writings. Thus, in the first three </w:t>
      </w:r>
      <w:r w:rsidR="001A2B5C">
        <w:rPr>
          <w:sz w:val="24"/>
          <w:szCs w:val="24"/>
        </w:rPr>
        <w:t>s</w:t>
      </w:r>
      <w:r w:rsidR="001A2B5C" w:rsidRPr="00727A0B">
        <w:rPr>
          <w:sz w:val="24"/>
          <w:szCs w:val="24"/>
        </w:rPr>
        <w:t>ections</w:t>
      </w:r>
      <w:r w:rsidR="001A2B5C">
        <w:rPr>
          <w:sz w:val="24"/>
          <w:szCs w:val="24"/>
        </w:rPr>
        <w:t>,</w:t>
      </w:r>
      <w:r w:rsidR="00497496" w:rsidRPr="00727A0B">
        <w:rPr>
          <w:sz w:val="24"/>
          <w:szCs w:val="24"/>
        </w:rPr>
        <w:t xml:space="preserve"> </w:t>
      </w:r>
      <w:r w:rsidRPr="00727A0B">
        <w:rPr>
          <w:sz w:val="24"/>
          <w:szCs w:val="24"/>
        </w:rPr>
        <w:t xml:space="preserve">I look more closely at what she herself says in ‘Modern </w:t>
      </w:r>
      <w:r w:rsidRPr="00727A0B">
        <w:rPr>
          <w:sz w:val="24"/>
          <w:szCs w:val="24"/>
        </w:rPr>
        <w:lastRenderedPageBreak/>
        <w:t xml:space="preserve">Moral Philosophy’ and in </w:t>
      </w:r>
      <w:r w:rsidRPr="00727A0B">
        <w:rPr>
          <w:i/>
          <w:sz w:val="24"/>
          <w:szCs w:val="24"/>
        </w:rPr>
        <w:t>Intention</w:t>
      </w:r>
      <w:r w:rsidRPr="00727A0B">
        <w:rPr>
          <w:sz w:val="24"/>
          <w:szCs w:val="24"/>
        </w:rPr>
        <w:t xml:space="preserve">. Specifically, in the </w:t>
      </w:r>
      <w:r w:rsidR="00497496" w:rsidRPr="00727A0B">
        <w:rPr>
          <w:sz w:val="24"/>
          <w:szCs w:val="24"/>
        </w:rPr>
        <w:t xml:space="preserve">second </w:t>
      </w:r>
      <w:r w:rsidRPr="00727A0B">
        <w:rPr>
          <w:sz w:val="24"/>
          <w:szCs w:val="24"/>
        </w:rPr>
        <w:t>section</w:t>
      </w:r>
      <w:r w:rsidR="003174E6">
        <w:rPr>
          <w:sz w:val="24"/>
          <w:szCs w:val="24"/>
        </w:rPr>
        <w:t>,</w:t>
      </w:r>
      <w:r w:rsidRPr="00727A0B">
        <w:rPr>
          <w:sz w:val="24"/>
          <w:szCs w:val="24"/>
        </w:rPr>
        <w:t xml:space="preserve"> I suggest that her attack in ‘Modern Moral Philosophy’ on the concept of an overarching moral obligation should be seen as part of her attempt to recover a picture of moral philosophy as a philosophy of practical knowledge. This is a philosophy which reframes questions of moral obligation as belonging to the grammar of our talk of human action. In the </w:t>
      </w:r>
      <w:r w:rsidR="00497496" w:rsidRPr="00727A0B">
        <w:rPr>
          <w:sz w:val="24"/>
          <w:szCs w:val="24"/>
        </w:rPr>
        <w:t xml:space="preserve">third </w:t>
      </w:r>
      <w:r w:rsidRPr="00727A0B">
        <w:rPr>
          <w:sz w:val="24"/>
          <w:szCs w:val="24"/>
        </w:rPr>
        <w:t>section</w:t>
      </w:r>
      <w:r w:rsidR="003174E6">
        <w:rPr>
          <w:sz w:val="24"/>
          <w:szCs w:val="24"/>
        </w:rPr>
        <w:t>,</w:t>
      </w:r>
      <w:r w:rsidRPr="00727A0B">
        <w:rPr>
          <w:sz w:val="24"/>
          <w:szCs w:val="24"/>
        </w:rPr>
        <w:t xml:space="preserve"> I turn to </w:t>
      </w:r>
      <w:r w:rsidRPr="00727A0B">
        <w:rPr>
          <w:i/>
          <w:sz w:val="24"/>
          <w:szCs w:val="24"/>
        </w:rPr>
        <w:t>Intention</w:t>
      </w:r>
      <w:r w:rsidRPr="00727A0B">
        <w:rPr>
          <w:sz w:val="24"/>
          <w:szCs w:val="24"/>
        </w:rPr>
        <w:t xml:space="preserve"> and her pronouncement there that the topic of the practical syllogism is not as such an ethical one. I argue that this pronouncement is in the service of a </w:t>
      </w:r>
      <w:proofErr w:type="spellStart"/>
      <w:r w:rsidRPr="00727A0B">
        <w:rPr>
          <w:sz w:val="24"/>
          <w:szCs w:val="24"/>
        </w:rPr>
        <w:t>disjunctivist</w:t>
      </w:r>
      <w:proofErr w:type="spellEnd"/>
      <w:r w:rsidRPr="00727A0B">
        <w:rPr>
          <w:sz w:val="24"/>
          <w:szCs w:val="24"/>
        </w:rPr>
        <w:t xml:space="preserve">, as opposed to an instrumentalist, account of practical reason. This much opens the way for taking her work on human reason in the religious writings to belong to her work on the grammar of human action. As I will suggest in the </w:t>
      </w:r>
      <w:r w:rsidR="00497496" w:rsidRPr="00727A0B">
        <w:rPr>
          <w:sz w:val="24"/>
          <w:szCs w:val="24"/>
        </w:rPr>
        <w:t xml:space="preserve">fourth </w:t>
      </w:r>
      <w:r w:rsidRPr="00727A0B">
        <w:rPr>
          <w:sz w:val="24"/>
          <w:szCs w:val="24"/>
        </w:rPr>
        <w:t>section, it is the failure to recognize this that has led interpreters to assimilate her view of fully human action and reason to neo-Aristotelian or quasi-Aristotelian views.</w:t>
      </w:r>
    </w:p>
    <w:p w14:paraId="747B5110" w14:textId="63A60327" w:rsidR="004F3938" w:rsidRPr="00727A0B" w:rsidRDefault="004F3938" w:rsidP="00E52283">
      <w:pPr>
        <w:pStyle w:val="Para"/>
        <w:spacing w:line="480" w:lineRule="auto"/>
        <w:rPr>
          <w:sz w:val="24"/>
          <w:szCs w:val="24"/>
        </w:rPr>
      </w:pPr>
      <w:r w:rsidRPr="00727A0B">
        <w:rPr>
          <w:sz w:val="24"/>
          <w:szCs w:val="24"/>
        </w:rPr>
        <w:t xml:space="preserve">My aim in the second part of this paper is to bring to light her distinctive—spiritual—view of human reason and show how it completes her view of the grammar of human action. Thus, in the </w:t>
      </w:r>
      <w:r w:rsidR="00497496" w:rsidRPr="00727A0B">
        <w:rPr>
          <w:sz w:val="24"/>
          <w:szCs w:val="24"/>
        </w:rPr>
        <w:t xml:space="preserve">fifth </w:t>
      </w:r>
      <w:r w:rsidRPr="00727A0B">
        <w:rPr>
          <w:sz w:val="24"/>
          <w:szCs w:val="24"/>
        </w:rPr>
        <w:t>section</w:t>
      </w:r>
      <w:r w:rsidR="003174E6">
        <w:rPr>
          <w:sz w:val="24"/>
          <w:szCs w:val="24"/>
        </w:rPr>
        <w:t>,</w:t>
      </w:r>
      <w:r w:rsidRPr="00727A0B">
        <w:rPr>
          <w:sz w:val="24"/>
          <w:szCs w:val="24"/>
        </w:rPr>
        <w:t xml:space="preserve"> I show how she connects man’s distinctive truth-saying or thinking ability with man’s spiritual nature. In the </w:t>
      </w:r>
      <w:r w:rsidR="00497496" w:rsidRPr="00727A0B">
        <w:rPr>
          <w:sz w:val="24"/>
          <w:szCs w:val="24"/>
        </w:rPr>
        <w:t xml:space="preserve">sixth </w:t>
      </w:r>
      <w:r w:rsidRPr="00727A0B">
        <w:rPr>
          <w:sz w:val="24"/>
          <w:szCs w:val="24"/>
        </w:rPr>
        <w:t>section</w:t>
      </w:r>
      <w:r w:rsidR="003174E6">
        <w:rPr>
          <w:sz w:val="24"/>
          <w:szCs w:val="24"/>
        </w:rPr>
        <w:t>,</w:t>
      </w:r>
      <w:r w:rsidRPr="00727A0B">
        <w:rPr>
          <w:sz w:val="24"/>
          <w:szCs w:val="24"/>
        </w:rPr>
        <w:t xml:space="preserve"> I offer an interpretation of her concept of human religiosity (i.e., the manifestation of man’s truth-saying ability in religion, morality and in some ways art) as a fact akin to Kant’s Fact of Reason (</w:t>
      </w:r>
      <w:proofErr w:type="spellStart"/>
      <w:r w:rsidRPr="00727A0B">
        <w:rPr>
          <w:i/>
          <w:iCs/>
          <w:sz w:val="24"/>
          <w:szCs w:val="24"/>
        </w:rPr>
        <w:t>Faktum</w:t>
      </w:r>
      <w:proofErr w:type="spellEnd"/>
      <w:r w:rsidRPr="00727A0B">
        <w:rPr>
          <w:i/>
          <w:iCs/>
          <w:sz w:val="24"/>
          <w:szCs w:val="24"/>
        </w:rPr>
        <w:t xml:space="preserve"> der Vernunft</w:t>
      </w:r>
      <w:r w:rsidRPr="00727A0B">
        <w:rPr>
          <w:sz w:val="24"/>
          <w:szCs w:val="24"/>
        </w:rPr>
        <w:t>). There, I also try to show how religiosity as a fact akin to Kant’s Fact of Reason may be seen as determining the grammar of human action. In these two sections</w:t>
      </w:r>
      <w:r w:rsidR="003174E6">
        <w:rPr>
          <w:sz w:val="24"/>
          <w:szCs w:val="24"/>
        </w:rPr>
        <w:t>,</w:t>
      </w:r>
      <w:r w:rsidRPr="00727A0B">
        <w:rPr>
          <w:sz w:val="24"/>
          <w:szCs w:val="24"/>
        </w:rPr>
        <w:t xml:space="preserve"> I take myself to have shown that hers is a </w:t>
      </w:r>
      <w:r w:rsidRPr="00727A0B">
        <w:rPr>
          <w:i/>
          <w:sz w:val="24"/>
          <w:szCs w:val="24"/>
        </w:rPr>
        <w:t>spiritual</w:t>
      </w:r>
      <w:r w:rsidRPr="00727A0B">
        <w:rPr>
          <w:sz w:val="24"/>
          <w:szCs w:val="24"/>
        </w:rPr>
        <w:t xml:space="preserve"> philosophy of practical knowledge. Finally, in the </w:t>
      </w:r>
      <w:r w:rsidR="00497496" w:rsidRPr="00727A0B">
        <w:rPr>
          <w:sz w:val="24"/>
          <w:szCs w:val="24"/>
        </w:rPr>
        <w:t xml:space="preserve">seventh </w:t>
      </w:r>
      <w:r w:rsidRPr="00727A0B">
        <w:rPr>
          <w:sz w:val="24"/>
          <w:szCs w:val="24"/>
        </w:rPr>
        <w:t xml:space="preserve">section, I briefly sketch a spiritual philosophy of practical knowledge which moves along </w:t>
      </w:r>
      <w:proofErr w:type="spellStart"/>
      <w:r w:rsidRPr="00727A0B">
        <w:rPr>
          <w:sz w:val="24"/>
          <w:szCs w:val="24"/>
        </w:rPr>
        <w:t>Anscombean</w:t>
      </w:r>
      <w:proofErr w:type="spellEnd"/>
      <w:r w:rsidRPr="00727A0B">
        <w:rPr>
          <w:sz w:val="24"/>
          <w:szCs w:val="24"/>
        </w:rPr>
        <w:t xml:space="preserve"> lines but abandons talk of God.</w:t>
      </w:r>
    </w:p>
    <w:p w14:paraId="2829A99D" w14:textId="5786F250" w:rsidR="004F3938" w:rsidRPr="00727A0B" w:rsidRDefault="00497496" w:rsidP="00E52283">
      <w:pPr>
        <w:pStyle w:val="Head1"/>
        <w:rPr>
          <w:sz w:val="24"/>
          <w:szCs w:val="24"/>
        </w:rPr>
      </w:pPr>
      <w:r w:rsidRPr="00727A0B">
        <w:rPr>
          <w:sz w:val="24"/>
          <w:szCs w:val="24"/>
        </w:rPr>
        <w:lastRenderedPageBreak/>
        <w:t>2</w:t>
      </w:r>
      <w:r w:rsidR="004F3938" w:rsidRPr="00727A0B">
        <w:rPr>
          <w:sz w:val="24"/>
          <w:szCs w:val="24"/>
        </w:rPr>
        <w:t xml:space="preserve"> Moral </w:t>
      </w:r>
      <w:r w:rsidRPr="00727A0B">
        <w:rPr>
          <w:sz w:val="24"/>
          <w:szCs w:val="24"/>
        </w:rPr>
        <w:t xml:space="preserve">philosophy as </w:t>
      </w:r>
      <w:r w:rsidRPr="00727A0B">
        <w:rPr>
          <w:i/>
          <w:sz w:val="24"/>
          <w:szCs w:val="24"/>
        </w:rPr>
        <w:t>a</w:t>
      </w:r>
      <w:r w:rsidRPr="00727A0B">
        <w:rPr>
          <w:sz w:val="24"/>
          <w:szCs w:val="24"/>
        </w:rPr>
        <w:t xml:space="preserve"> philosophy of practical knowledge</w:t>
      </w:r>
    </w:p>
    <w:p w14:paraId="3A434C0C" w14:textId="3BA1C6DD" w:rsidR="004F3938" w:rsidRPr="00727A0B" w:rsidRDefault="004F3938" w:rsidP="00E52283">
      <w:pPr>
        <w:pStyle w:val="Para"/>
        <w:spacing w:line="480" w:lineRule="auto"/>
        <w:rPr>
          <w:sz w:val="24"/>
          <w:szCs w:val="24"/>
        </w:rPr>
      </w:pPr>
      <w:r w:rsidRPr="00727A0B">
        <w:rPr>
          <w:sz w:val="24"/>
          <w:szCs w:val="24"/>
        </w:rPr>
        <w:t>In the literature</w:t>
      </w:r>
      <w:r w:rsidRPr="00727A0B">
        <w:rPr>
          <w:sz w:val="24"/>
          <w:szCs w:val="24"/>
          <w:vertAlign w:val="superscript"/>
        </w:rPr>
        <w:endnoteReference w:id="4"/>
      </w:r>
      <w:r w:rsidRPr="00727A0B">
        <w:rPr>
          <w:sz w:val="24"/>
          <w:szCs w:val="24"/>
        </w:rPr>
        <w:t xml:space="preserve"> it is becoming increasingly clear that, in order to understand Anscombe’s philosophical preoccupation with action in </w:t>
      </w:r>
      <w:r w:rsidRPr="00727A0B">
        <w:rPr>
          <w:i/>
          <w:sz w:val="24"/>
          <w:szCs w:val="24"/>
        </w:rPr>
        <w:t>Intention</w:t>
      </w:r>
      <w:r w:rsidRPr="00727A0B">
        <w:rPr>
          <w:sz w:val="24"/>
          <w:szCs w:val="24"/>
        </w:rPr>
        <w:t xml:space="preserve"> and elsewhere, we should situate it within the context of her moral philosophical works, beginning with the polemic she unleashes in her seminal ‘Modern Moral Philosophy’. There, Anscombe’s motive for setting up the philosophical problem of action is to fight off consequentialism. Consequentialism is typically taken to be the normative ethical theory, according to which the rightness of an action is determined by its consequences, such that, in Anscombe’s words, the right action is that which produces the best possible consequences.</w:t>
      </w:r>
      <w:r w:rsidRPr="00727A0B">
        <w:rPr>
          <w:sz w:val="24"/>
          <w:szCs w:val="24"/>
          <w:vertAlign w:val="superscript"/>
        </w:rPr>
        <w:endnoteReference w:id="5"/>
      </w:r>
      <w:r w:rsidRPr="00727A0B">
        <w:rPr>
          <w:sz w:val="24"/>
          <w:szCs w:val="24"/>
        </w:rPr>
        <w:t xml:space="preserve"> But as a growing number of philosophers emphasi</w:t>
      </w:r>
      <w:r w:rsidR="003174E6">
        <w:rPr>
          <w:sz w:val="24"/>
          <w:szCs w:val="24"/>
        </w:rPr>
        <w:t>z</w:t>
      </w:r>
      <w:r w:rsidRPr="00727A0B">
        <w:rPr>
          <w:sz w:val="24"/>
          <w:szCs w:val="24"/>
        </w:rPr>
        <w:t>e,</w:t>
      </w:r>
      <w:r w:rsidRPr="00727A0B">
        <w:rPr>
          <w:sz w:val="24"/>
          <w:szCs w:val="24"/>
          <w:vertAlign w:val="superscript"/>
        </w:rPr>
        <w:endnoteReference w:id="6"/>
      </w:r>
      <w:r w:rsidRPr="00727A0B">
        <w:rPr>
          <w:sz w:val="24"/>
          <w:szCs w:val="24"/>
        </w:rPr>
        <w:t xml:space="preserve"> in ‘Modern Moral Philosophy’ Anscombe classifies a number of views under consequentialism that one wouldn’t normally characteri</w:t>
      </w:r>
      <w:r w:rsidR="003174E6">
        <w:rPr>
          <w:sz w:val="24"/>
          <w:szCs w:val="24"/>
        </w:rPr>
        <w:t>z</w:t>
      </w:r>
      <w:r w:rsidRPr="00727A0B">
        <w:rPr>
          <w:sz w:val="24"/>
          <w:szCs w:val="24"/>
        </w:rPr>
        <w:t>e as normative theories of the consequentialist variety. What these various views all share is the key that unlocks the mysteries of her essay. But the key is itself mysterious, so one had better start there.</w:t>
      </w:r>
    </w:p>
    <w:p w14:paraId="3B20712E" w14:textId="77777777" w:rsidR="004F3938" w:rsidRPr="00727A0B" w:rsidRDefault="004F3938" w:rsidP="00E52283">
      <w:pPr>
        <w:pStyle w:val="Para"/>
        <w:spacing w:line="480" w:lineRule="auto"/>
        <w:rPr>
          <w:sz w:val="24"/>
          <w:szCs w:val="24"/>
        </w:rPr>
      </w:pPr>
      <w:r w:rsidRPr="00727A0B">
        <w:rPr>
          <w:sz w:val="24"/>
          <w:szCs w:val="24"/>
        </w:rPr>
        <w:t>To find this key one should look at the essay’s most polemical moments. Here is one such moment:</w:t>
      </w:r>
    </w:p>
    <w:p w14:paraId="0AD87AE5" w14:textId="2B8B1A32" w:rsidR="004F3938" w:rsidRPr="00727A0B" w:rsidRDefault="004F3938" w:rsidP="00E52283">
      <w:pPr>
        <w:pStyle w:val="eXtractTxt"/>
        <w:spacing w:line="480" w:lineRule="auto"/>
        <w:rPr>
          <w:sz w:val="24"/>
          <w:szCs w:val="24"/>
        </w:rPr>
      </w:pPr>
      <w:r w:rsidRPr="00727A0B">
        <w:rPr>
          <w:sz w:val="24"/>
          <w:szCs w:val="24"/>
        </w:rPr>
        <w:t>If someone really thinks, in advance, that it is open to question whether such an action as procuring the judicial execution of the innocent should be quite excluded from consideration – I do not want to argue with him; he shows a corrupt mind.</w:t>
      </w:r>
      <w:r w:rsidRPr="00727A0B">
        <w:rPr>
          <w:sz w:val="24"/>
          <w:szCs w:val="24"/>
          <w:vertAlign w:val="superscript"/>
        </w:rPr>
        <w:endnoteReference w:id="7"/>
      </w:r>
    </w:p>
    <w:p w14:paraId="52190D14" w14:textId="145868DA" w:rsidR="004F3938" w:rsidRPr="00727A0B" w:rsidRDefault="004F3938" w:rsidP="00E52283">
      <w:pPr>
        <w:pStyle w:val="Para"/>
        <w:spacing w:line="480" w:lineRule="auto"/>
        <w:rPr>
          <w:sz w:val="24"/>
          <w:szCs w:val="24"/>
        </w:rPr>
      </w:pPr>
      <w:r w:rsidRPr="00727A0B">
        <w:rPr>
          <w:sz w:val="24"/>
          <w:szCs w:val="24"/>
        </w:rPr>
        <w:t xml:space="preserve">The corruption Anscombe speaks of here has to do with adherence to the notion of an </w:t>
      </w:r>
      <w:r w:rsidRPr="00727A0B">
        <w:rPr>
          <w:i/>
          <w:sz w:val="24"/>
          <w:szCs w:val="24"/>
        </w:rPr>
        <w:t>overarching moral justification</w:t>
      </w:r>
      <w:r w:rsidRPr="00727A0B">
        <w:rPr>
          <w:sz w:val="24"/>
          <w:szCs w:val="24"/>
        </w:rPr>
        <w:t>,</w:t>
      </w:r>
      <w:r w:rsidRPr="00727A0B">
        <w:rPr>
          <w:sz w:val="24"/>
          <w:szCs w:val="24"/>
          <w:vertAlign w:val="superscript"/>
        </w:rPr>
        <w:endnoteReference w:id="8"/>
      </w:r>
      <w:r w:rsidRPr="00727A0B">
        <w:rPr>
          <w:sz w:val="24"/>
          <w:szCs w:val="24"/>
        </w:rPr>
        <w:t xml:space="preserve"> such that it encourages us to treat what we otherwise think of as morally abominable (e.g., </w:t>
      </w:r>
      <w:r w:rsidRPr="00727A0B">
        <w:rPr>
          <w:iCs/>
          <w:sz w:val="24"/>
          <w:szCs w:val="24"/>
        </w:rPr>
        <w:t xml:space="preserve">murder, rape, torture, </w:t>
      </w:r>
      <w:r w:rsidRPr="00727A0B">
        <w:rPr>
          <w:sz w:val="24"/>
          <w:szCs w:val="24"/>
        </w:rPr>
        <w:t>etc.) as something which one may be ‘</w:t>
      </w:r>
      <w:r w:rsidRPr="00727A0B">
        <w:rPr>
          <w:bCs/>
          <w:sz w:val="24"/>
          <w:szCs w:val="24"/>
        </w:rPr>
        <w:t>morally</w:t>
      </w:r>
      <w:r w:rsidRPr="00727A0B">
        <w:rPr>
          <w:sz w:val="24"/>
          <w:szCs w:val="24"/>
        </w:rPr>
        <w:t xml:space="preserve"> obliged’ to do.</w:t>
      </w:r>
      <w:r w:rsidRPr="00727A0B">
        <w:rPr>
          <w:sz w:val="24"/>
          <w:szCs w:val="24"/>
          <w:vertAlign w:val="superscript"/>
        </w:rPr>
        <w:endnoteReference w:id="9"/>
      </w:r>
      <w:r w:rsidRPr="00727A0B">
        <w:rPr>
          <w:sz w:val="24"/>
          <w:szCs w:val="24"/>
        </w:rPr>
        <w:t xml:space="preserve"> Put in this way, it is a corruption of </w:t>
      </w:r>
      <w:r w:rsidRPr="00727A0B">
        <w:rPr>
          <w:i/>
          <w:sz w:val="24"/>
          <w:szCs w:val="24"/>
        </w:rPr>
        <w:t>mores</w:t>
      </w:r>
      <w:r w:rsidRPr="00727A0B">
        <w:rPr>
          <w:sz w:val="24"/>
          <w:szCs w:val="24"/>
        </w:rPr>
        <w:t xml:space="preserve">, of course. But Anscombe thinks that there is a philosophical reason for it—namely, that the moral fall is enabled by a corrupted </w:t>
      </w:r>
      <w:r w:rsidRPr="00727A0B">
        <w:rPr>
          <w:sz w:val="24"/>
          <w:szCs w:val="24"/>
        </w:rPr>
        <w:lastRenderedPageBreak/>
        <w:t>philosophical mindset. In passages such as the one above, we are meant to suspect that for the uncorrupted philosophical mind, the truth that the action ought not to be done is available in knowing the action as the fully human or intentional particular action that it is under the description of ‘procuring the judicial execution of the innocent’.</w:t>
      </w:r>
      <w:r w:rsidRPr="00727A0B">
        <w:rPr>
          <w:sz w:val="24"/>
          <w:szCs w:val="24"/>
          <w:vertAlign w:val="superscript"/>
        </w:rPr>
        <w:endnoteReference w:id="10"/>
      </w:r>
      <w:r w:rsidRPr="00727A0B">
        <w:rPr>
          <w:sz w:val="24"/>
          <w:szCs w:val="24"/>
        </w:rPr>
        <w:t xml:space="preserve"> The thought here is that the mark by which we can distinguish this </w:t>
      </w:r>
      <w:r w:rsidR="003174E6" w:rsidRPr="00727A0B">
        <w:rPr>
          <w:sz w:val="24"/>
          <w:szCs w:val="24"/>
        </w:rPr>
        <w:t>know</w:t>
      </w:r>
      <w:r w:rsidR="003174E6">
        <w:rPr>
          <w:sz w:val="24"/>
          <w:szCs w:val="24"/>
        </w:rPr>
        <w:t>ledge</w:t>
      </w:r>
      <w:r w:rsidR="003174E6" w:rsidRPr="00727A0B">
        <w:rPr>
          <w:sz w:val="24"/>
          <w:szCs w:val="24"/>
        </w:rPr>
        <w:t xml:space="preserve"> </w:t>
      </w:r>
      <w:r w:rsidRPr="00727A0B">
        <w:rPr>
          <w:sz w:val="24"/>
          <w:szCs w:val="24"/>
        </w:rPr>
        <w:t xml:space="preserve">from others is that no extra thinking is needed to reach the truth that the action ought not to be done or ought not to have been done. And so, the first thing we learn about the key to the essay (what even seemingly </w:t>
      </w:r>
      <w:r w:rsidR="003174E6" w:rsidRPr="00727A0B">
        <w:rPr>
          <w:sz w:val="24"/>
          <w:szCs w:val="24"/>
        </w:rPr>
        <w:t>non</w:t>
      </w:r>
      <w:r w:rsidR="003174E6">
        <w:rPr>
          <w:sz w:val="24"/>
          <w:szCs w:val="24"/>
        </w:rPr>
        <w:t>-</w:t>
      </w:r>
      <w:r w:rsidRPr="00727A0B">
        <w:rPr>
          <w:sz w:val="24"/>
          <w:szCs w:val="24"/>
        </w:rPr>
        <w:t xml:space="preserve">consequentialist theories have in common with consequentialism) must be this: it matters little whether this extra thinking is construed by </w:t>
      </w:r>
      <w:r w:rsidRPr="00727A0B">
        <w:rPr>
          <w:i/>
          <w:sz w:val="24"/>
          <w:szCs w:val="24"/>
        </w:rPr>
        <w:t>the theory</w:t>
      </w:r>
      <w:r w:rsidRPr="00727A0B">
        <w:rPr>
          <w:sz w:val="24"/>
          <w:szCs w:val="24"/>
        </w:rPr>
        <w:t xml:space="preserve"> as pertaining to the products of the action or to the state of mind that brings the action about. In both cases</w:t>
      </w:r>
      <w:r w:rsidR="003174E6">
        <w:rPr>
          <w:sz w:val="24"/>
          <w:szCs w:val="24"/>
        </w:rPr>
        <w:t>,</w:t>
      </w:r>
      <w:r w:rsidRPr="00727A0B">
        <w:rPr>
          <w:sz w:val="24"/>
          <w:szCs w:val="24"/>
        </w:rPr>
        <w:t xml:space="preserve"> </w:t>
      </w:r>
      <w:r w:rsidRPr="00727A0B">
        <w:rPr>
          <w:i/>
          <w:sz w:val="24"/>
          <w:szCs w:val="24"/>
        </w:rPr>
        <w:t>the theory</w:t>
      </w:r>
      <w:r w:rsidRPr="00727A0B">
        <w:rPr>
          <w:sz w:val="24"/>
          <w:szCs w:val="24"/>
        </w:rPr>
        <w:t xml:space="preserve"> supposes that the truth that the action ought not to be done or ought not to have been done is not available in knowing the action as the fully human, fully intentional particular action that it is.</w:t>
      </w:r>
    </w:p>
    <w:p w14:paraId="6FC31932" w14:textId="1EBB3FD9" w:rsidR="004F3938" w:rsidRPr="00727A0B" w:rsidRDefault="004F3938" w:rsidP="00E52283">
      <w:pPr>
        <w:pStyle w:val="Para"/>
        <w:spacing w:line="480" w:lineRule="auto"/>
        <w:rPr>
          <w:sz w:val="24"/>
          <w:szCs w:val="24"/>
        </w:rPr>
      </w:pPr>
      <w:r w:rsidRPr="00727A0B">
        <w:rPr>
          <w:sz w:val="24"/>
          <w:szCs w:val="24"/>
        </w:rPr>
        <w:t xml:space="preserve">This may indeed show that there is one thing shared by all the theories that Anscombe lumps together under consequentialism, but we can’t yet see why consequentialism is what they have in common. To see this, we need to get a clearer view of the corrupt philosophical mindset that puts us in </w:t>
      </w:r>
      <w:proofErr w:type="spellStart"/>
      <w:r w:rsidRPr="00727A0B">
        <w:rPr>
          <w:sz w:val="24"/>
          <w:szCs w:val="24"/>
        </w:rPr>
        <w:t>moral</w:t>
      </w:r>
      <w:proofErr w:type="spellEnd"/>
      <w:r w:rsidRPr="00727A0B">
        <w:rPr>
          <w:sz w:val="24"/>
          <w:szCs w:val="24"/>
        </w:rPr>
        <w:t xml:space="preserve"> danger. Here is a very apt expression of this mindset:</w:t>
      </w:r>
    </w:p>
    <w:p w14:paraId="6B324259" w14:textId="589DAF7B" w:rsidR="004F3938" w:rsidRPr="00727A0B" w:rsidRDefault="004F3938" w:rsidP="00E52283">
      <w:pPr>
        <w:pStyle w:val="eXtractTxt"/>
        <w:spacing w:line="480" w:lineRule="auto"/>
        <w:rPr>
          <w:sz w:val="24"/>
          <w:szCs w:val="24"/>
        </w:rPr>
      </w:pPr>
      <w:r w:rsidRPr="00727A0B">
        <w:rPr>
          <w:sz w:val="24"/>
          <w:szCs w:val="24"/>
        </w:rPr>
        <w:t xml:space="preserve">Moral goodness or badness is not some new, higher order ingredient which gets injected into a fully human action from what is called the agent’s </w:t>
      </w:r>
      <w:proofErr w:type="spellStart"/>
      <w:r w:rsidRPr="00727A0B">
        <w:rPr>
          <w:i/>
          <w:sz w:val="24"/>
          <w:szCs w:val="24"/>
        </w:rPr>
        <w:t>Gesinnung</w:t>
      </w:r>
      <w:proofErr w:type="spellEnd"/>
      <w:r w:rsidRPr="00727A0B">
        <w:rPr>
          <w:sz w:val="24"/>
          <w:szCs w:val="24"/>
        </w:rPr>
        <w:t xml:space="preserve">. If you take </w:t>
      </w:r>
      <w:r w:rsidRPr="00727A0B">
        <w:rPr>
          <w:i/>
          <w:sz w:val="24"/>
          <w:szCs w:val="24"/>
        </w:rPr>
        <w:t>that</w:t>
      </w:r>
      <w:r w:rsidRPr="00727A0B">
        <w:rPr>
          <w:sz w:val="24"/>
          <w:szCs w:val="24"/>
        </w:rPr>
        <w:t xml:space="preserve"> view, you will call fully human, fully intentional particular actions not yet as such ‘morally’ good or bad. If such action is, for example, one of robbing a poor man or killing a child, you will say that the characterization so far only mentions ‘pre-moral evil’, the ‘pre-moral’ evil that the man has not the means he had of buying food, and the child loses its life. This is awful nonsense.</w:t>
      </w:r>
      <w:r w:rsidRPr="00727A0B">
        <w:rPr>
          <w:sz w:val="24"/>
          <w:szCs w:val="24"/>
          <w:vertAlign w:val="superscript"/>
        </w:rPr>
        <w:endnoteReference w:id="11"/>
      </w:r>
    </w:p>
    <w:p w14:paraId="5B1A3DF8" w14:textId="108D3AB5" w:rsidR="004F3938" w:rsidRPr="00727A0B" w:rsidRDefault="004F3938" w:rsidP="00E52283">
      <w:pPr>
        <w:pStyle w:val="Para"/>
        <w:spacing w:line="480" w:lineRule="auto"/>
        <w:rPr>
          <w:sz w:val="24"/>
          <w:szCs w:val="24"/>
        </w:rPr>
      </w:pPr>
      <w:r w:rsidRPr="00727A0B">
        <w:rPr>
          <w:sz w:val="24"/>
          <w:szCs w:val="24"/>
        </w:rPr>
        <w:lastRenderedPageBreak/>
        <w:t>On this construal of the problem</w:t>
      </w:r>
      <w:r w:rsidR="003174E6">
        <w:rPr>
          <w:sz w:val="24"/>
          <w:szCs w:val="24"/>
        </w:rPr>
        <w:t>,</w:t>
      </w:r>
      <w:r w:rsidRPr="00727A0B">
        <w:rPr>
          <w:sz w:val="24"/>
          <w:szCs w:val="24"/>
        </w:rPr>
        <w:t xml:space="preserve"> </w:t>
      </w:r>
      <w:r w:rsidRPr="00727A0B">
        <w:rPr>
          <w:i/>
          <w:sz w:val="24"/>
          <w:szCs w:val="24"/>
        </w:rPr>
        <w:t>the theory</w:t>
      </w:r>
      <w:r w:rsidRPr="00727A0B">
        <w:rPr>
          <w:sz w:val="24"/>
          <w:szCs w:val="24"/>
        </w:rPr>
        <w:t xml:space="preserve"> supposes that the question of the moral assessment of an action is divorceable from the question of the characterization under which it may be known as the fully human, fully intentional particular action that it is.</w:t>
      </w:r>
      <w:r w:rsidRPr="00727A0B">
        <w:rPr>
          <w:sz w:val="24"/>
          <w:szCs w:val="24"/>
          <w:vertAlign w:val="superscript"/>
        </w:rPr>
        <w:endnoteReference w:id="12"/>
      </w:r>
      <w:r w:rsidRPr="00727A0B">
        <w:rPr>
          <w:sz w:val="24"/>
          <w:szCs w:val="24"/>
        </w:rPr>
        <w:t xml:space="preserve"> But now we have a key to the key: </w:t>
      </w:r>
      <w:r w:rsidRPr="00727A0B">
        <w:rPr>
          <w:i/>
          <w:sz w:val="24"/>
          <w:szCs w:val="24"/>
        </w:rPr>
        <w:t>The theory</w:t>
      </w:r>
      <w:r w:rsidRPr="00727A0B">
        <w:rPr>
          <w:sz w:val="24"/>
          <w:szCs w:val="24"/>
        </w:rPr>
        <w:t xml:space="preserve"> supposes this because it assumes that moral concepts are constituted independently of concepts of human action—in other words, because it assumes that moral concepts do not belong as such to concepts of action. But if moral concepts do not belong as such to concepts of action, then what else can they belong to except concepts of states of affairs? And, now, in their application to actions, moral concepts thus constituted must in one way or another contain </w:t>
      </w:r>
      <w:r w:rsidR="003174E6">
        <w:rPr>
          <w:sz w:val="24"/>
          <w:szCs w:val="24"/>
        </w:rPr>
        <w:t xml:space="preserve">a </w:t>
      </w:r>
      <w:r w:rsidRPr="00727A0B">
        <w:rPr>
          <w:sz w:val="24"/>
          <w:szCs w:val="24"/>
        </w:rPr>
        <w:t>reference to the states of affairs that are produced by the actions at issue. And it is thus that consequentialism may corrupt even theories which on the surface may seem non-consequentialist.</w:t>
      </w:r>
    </w:p>
    <w:p w14:paraId="519EDEF0" w14:textId="6FBB0F2E" w:rsidR="004F3938" w:rsidRPr="00727A0B" w:rsidRDefault="004F3938" w:rsidP="00E52283">
      <w:pPr>
        <w:pStyle w:val="Para"/>
        <w:spacing w:line="480" w:lineRule="auto"/>
        <w:rPr>
          <w:sz w:val="24"/>
          <w:szCs w:val="24"/>
        </w:rPr>
      </w:pPr>
      <w:r w:rsidRPr="00727A0B">
        <w:rPr>
          <w:sz w:val="24"/>
          <w:szCs w:val="24"/>
        </w:rPr>
        <w:t xml:space="preserve">But what exactly is it that this key unlocks? The corruption of consequentialism is hard to avoid and even harder to cure. The cure is not a mere matter of substituting one normative theory with another. To see that moral concepts are not constituted independently of concepts of action, one needs to be in a position to see what it is for a concept to be a concept of action—that is, one needs to have a sound grasp of the grammar of action. Then and only then can one have a reasonable view of the sense in which moral concepts belong to the genus of concepts of action. That is, then and only then can one have a reasonable view of how it is that the truth that the action is morally prohibited is available in knowing it to be the fully human or intentional particular action that it is under the description of ‘procuring the judicial execution of the innocent’. Unfortunately, according to Anscombe in ‘Modern Moral Philosophy’, we are not in a position to see what it is for moral concepts to be constituted as concepts of human action as we do not even see what it is for a concept to be a concept of action. As she herself proclaims in the </w:t>
      </w:r>
      <w:r w:rsidRPr="00727A0B">
        <w:rPr>
          <w:sz w:val="24"/>
          <w:szCs w:val="24"/>
        </w:rPr>
        <w:lastRenderedPageBreak/>
        <w:t xml:space="preserve">opening section of </w:t>
      </w:r>
      <w:r w:rsidRPr="00727A0B">
        <w:rPr>
          <w:i/>
          <w:sz w:val="24"/>
          <w:szCs w:val="24"/>
        </w:rPr>
        <w:t>Intention</w:t>
      </w:r>
      <w:r w:rsidRPr="00727A0B">
        <w:rPr>
          <w:sz w:val="24"/>
          <w:szCs w:val="24"/>
        </w:rPr>
        <w:t xml:space="preserve">, we are in the dark about the </w:t>
      </w:r>
      <w:r w:rsidRPr="00727A0B">
        <w:rPr>
          <w:i/>
          <w:sz w:val="24"/>
          <w:szCs w:val="24"/>
        </w:rPr>
        <w:t>character</w:t>
      </w:r>
      <w:r w:rsidRPr="00727A0B">
        <w:rPr>
          <w:sz w:val="24"/>
          <w:szCs w:val="24"/>
        </w:rPr>
        <w:t xml:space="preserve"> of the concept of the intentional.</w:t>
      </w:r>
      <w:r w:rsidRPr="00727A0B">
        <w:rPr>
          <w:sz w:val="24"/>
          <w:szCs w:val="24"/>
          <w:vertAlign w:val="superscript"/>
        </w:rPr>
        <w:endnoteReference w:id="13"/>
      </w:r>
      <w:r w:rsidRPr="00727A0B">
        <w:rPr>
          <w:sz w:val="24"/>
          <w:szCs w:val="24"/>
        </w:rPr>
        <w:t xml:space="preserve"> We are in this grammatical darkness about the concepts of human action (i.e., we do not know what it is for a concept of human action to </w:t>
      </w:r>
      <w:r w:rsidRPr="00727A0B">
        <w:rPr>
          <w:i/>
          <w:sz w:val="24"/>
          <w:szCs w:val="24"/>
        </w:rPr>
        <w:t>be</w:t>
      </w:r>
      <w:r w:rsidRPr="00727A0B">
        <w:rPr>
          <w:sz w:val="24"/>
          <w:szCs w:val="24"/>
        </w:rPr>
        <w:t xml:space="preserve"> a concept of human action) and this explains why we cannot comprehend that moral concepts are constituted as concepts of human action.</w:t>
      </w:r>
    </w:p>
    <w:p w14:paraId="5DE525BB" w14:textId="1511E130" w:rsidR="00A05E02" w:rsidRPr="00727A0B" w:rsidRDefault="004F3938" w:rsidP="00E52283">
      <w:pPr>
        <w:pStyle w:val="Para"/>
        <w:spacing w:line="480" w:lineRule="auto"/>
        <w:rPr>
          <w:sz w:val="24"/>
          <w:szCs w:val="24"/>
        </w:rPr>
      </w:pPr>
      <w:r w:rsidRPr="00727A0B">
        <w:rPr>
          <w:sz w:val="24"/>
          <w:szCs w:val="24"/>
        </w:rPr>
        <w:t>But despite the grammatical darkness, we can get an inkling of what it means for moral concepts to belong to concepts of action if we consider, as Anscombe does in ‘Modern Moral Philosophy’, what was lost on us when we abandoned the divine law theory. Here is how we might understand the divine law theory under this light: It is very difficult to make sense of a commanding God without also positing the idea of distinctive cognitive labor. Let us assume that what God commands of us is x, y and z. Now</w:t>
      </w:r>
      <w:r w:rsidR="003174E6">
        <w:rPr>
          <w:sz w:val="24"/>
          <w:szCs w:val="24"/>
        </w:rPr>
        <w:t>,</w:t>
      </w:r>
      <w:r w:rsidRPr="00727A0B">
        <w:rPr>
          <w:sz w:val="24"/>
          <w:szCs w:val="24"/>
        </w:rPr>
        <w:t xml:space="preserve"> what sort of a thing does God thus command? If in commanding </w:t>
      </w:r>
      <w:r w:rsidRPr="00727A0B">
        <w:rPr>
          <w:i/>
          <w:sz w:val="24"/>
          <w:szCs w:val="24"/>
        </w:rPr>
        <w:t>x</w:t>
      </w:r>
      <w:r w:rsidRPr="00EF2713">
        <w:rPr>
          <w:sz w:val="24"/>
          <w:szCs w:val="24"/>
        </w:rPr>
        <w:t xml:space="preserve">, </w:t>
      </w:r>
      <w:r w:rsidRPr="00727A0B">
        <w:rPr>
          <w:i/>
          <w:sz w:val="24"/>
          <w:szCs w:val="24"/>
        </w:rPr>
        <w:t>y</w:t>
      </w:r>
      <w:r w:rsidRPr="00EF2713">
        <w:rPr>
          <w:sz w:val="24"/>
          <w:szCs w:val="24"/>
        </w:rPr>
        <w:t xml:space="preserve">, </w:t>
      </w:r>
      <w:r w:rsidRPr="00727A0B">
        <w:rPr>
          <w:i/>
          <w:sz w:val="24"/>
          <w:szCs w:val="24"/>
        </w:rPr>
        <w:t>z</w:t>
      </w:r>
      <w:r w:rsidRPr="00727A0B">
        <w:rPr>
          <w:sz w:val="24"/>
          <w:szCs w:val="24"/>
        </w:rPr>
        <w:t xml:space="preserve">, God commands a mere list of particulars, then God’s commands look like Socrates’ fly which intervened without </w:t>
      </w:r>
      <w:r w:rsidRPr="00727A0B">
        <w:rPr>
          <w:i/>
          <w:sz w:val="24"/>
          <w:szCs w:val="24"/>
        </w:rPr>
        <w:t>saying</w:t>
      </w:r>
      <w:r w:rsidRPr="00727A0B">
        <w:rPr>
          <w:sz w:val="24"/>
          <w:szCs w:val="24"/>
        </w:rPr>
        <w:t xml:space="preserve"> but by </w:t>
      </w:r>
      <w:r w:rsidRPr="00727A0B">
        <w:rPr>
          <w:i/>
          <w:sz w:val="24"/>
          <w:szCs w:val="24"/>
        </w:rPr>
        <w:t>biting</w:t>
      </w:r>
      <w:r w:rsidRPr="00727A0B">
        <w:rPr>
          <w:sz w:val="24"/>
          <w:szCs w:val="24"/>
        </w:rPr>
        <w:t xml:space="preserve"> Socrates every time he did what he wasn’t supposed to be doing. Now</w:t>
      </w:r>
      <w:r w:rsidR="003174E6">
        <w:rPr>
          <w:sz w:val="24"/>
          <w:szCs w:val="24"/>
        </w:rPr>
        <w:t>,</w:t>
      </w:r>
      <w:r w:rsidRPr="00727A0B">
        <w:rPr>
          <w:sz w:val="24"/>
          <w:szCs w:val="24"/>
        </w:rPr>
        <w:t xml:space="preserve"> this might be divine fly all right, but it would hardly count as a commanding fly. However, if in commanding </w:t>
      </w:r>
      <w:r w:rsidRPr="00727A0B">
        <w:rPr>
          <w:i/>
          <w:sz w:val="24"/>
          <w:szCs w:val="24"/>
        </w:rPr>
        <w:t>x, y, z</w:t>
      </w:r>
      <w:r w:rsidRPr="00727A0B">
        <w:rPr>
          <w:sz w:val="24"/>
          <w:szCs w:val="24"/>
        </w:rPr>
        <w:t xml:space="preserve"> God commands a mere finite list of action types, then God might count as commanding states of affairs in the world (say, that there be no murder) but he could hardly be said to be commanding us to act in particular ways in particular circumstances. For, perhaps, after all, the safest way to eradicate murder from the world would be for all of us to sleep as much as possible. To avoid both of these dead ends, we must take it that in commanding us to do </w:t>
      </w:r>
      <w:r w:rsidRPr="00727A0B">
        <w:rPr>
          <w:i/>
          <w:sz w:val="24"/>
          <w:szCs w:val="24"/>
        </w:rPr>
        <w:t>x</w:t>
      </w:r>
      <w:r w:rsidRPr="00727A0B">
        <w:rPr>
          <w:sz w:val="24"/>
          <w:szCs w:val="24"/>
        </w:rPr>
        <w:t xml:space="preserve">, </w:t>
      </w:r>
      <w:r w:rsidRPr="00727A0B">
        <w:rPr>
          <w:i/>
          <w:sz w:val="24"/>
          <w:szCs w:val="24"/>
        </w:rPr>
        <w:t>y</w:t>
      </w:r>
      <w:r w:rsidRPr="00727A0B">
        <w:rPr>
          <w:sz w:val="24"/>
          <w:szCs w:val="24"/>
        </w:rPr>
        <w:t xml:space="preserve">, </w:t>
      </w:r>
      <w:r w:rsidRPr="00727A0B">
        <w:rPr>
          <w:i/>
          <w:sz w:val="24"/>
          <w:szCs w:val="24"/>
        </w:rPr>
        <w:t>z</w:t>
      </w:r>
      <w:r w:rsidRPr="00727A0B">
        <w:rPr>
          <w:sz w:val="24"/>
          <w:szCs w:val="24"/>
        </w:rPr>
        <w:t>, God is commanding the conceptual work that is involved in raising and addressing questions concerning w</w:t>
      </w:r>
      <w:r w:rsidRPr="00727A0B">
        <w:rPr>
          <w:i/>
          <w:sz w:val="24"/>
          <w:szCs w:val="24"/>
        </w:rPr>
        <w:t>hat it means to be doing x, y, z in the circumstances</w:t>
      </w:r>
      <w:r w:rsidRPr="00727A0B">
        <w:rPr>
          <w:sz w:val="24"/>
          <w:szCs w:val="24"/>
        </w:rPr>
        <w:t xml:space="preserve">. These might be questions about </w:t>
      </w:r>
      <w:r w:rsidRPr="00727A0B">
        <w:rPr>
          <w:i/>
          <w:sz w:val="24"/>
          <w:szCs w:val="24"/>
        </w:rPr>
        <w:t>what it would mean in the circumstances to be doing x, y, z</w:t>
      </w:r>
      <w:r w:rsidRPr="00727A0B">
        <w:rPr>
          <w:sz w:val="24"/>
          <w:szCs w:val="24"/>
        </w:rPr>
        <w:t xml:space="preserve"> but also questions about </w:t>
      </w:r>
      <w:r w:rsidRPr="00727A0B">
        <w:rPr>
          <w:i/>
          <w:sz w:val="24"/>
          <w:szCs w:val="24"/>
        </w:rPr>
        <w:t xml:space="preserve">whether doing such and such in the circumstances would </w:t>
      </w:r>
      <w:r w:rsidRPr="00727A0B">
        <w:rPr>
          <w:i/>
          <w:sz w:val="24"/>
          <w:szCs w:val="24"/>
        </w:rPr>
        <w:lastRenderedPageBreak/>
        <w:t>really amount to doing x, y, z or not</w:t>
      </w:r>
      <w:r w:rsidRPr="00727A0B">
        <w:rPr>
          <w:sz w:val="24"/>
          <w:szCs w:val="24"/>
        </w:rPr>
        <w:t>. As Anscombe herself says, ‘[D]</w:t>
      </w:r>
      <w:proofErr w:type="spellStart"/>
      <w:r w:rsidRPr="00727A0B">
        <w:rPr>
          <w:sz w:val="24"/>
          <w:szCs w:val="24"/>
        </w:rPr>
        <w:t>oing</w:t>
      </w:r>
      <w:proofErr w:type="spellEnd"/>
      <w:r w:rsidRPr="00727A0B">
        <w:rPr>
          <w:sz w:val="24"/>
          <w:szCs w:val="24"/>
        </w:rPr>
        <w:t xml:space="preserve"> what one is told is an interpretation and so with doing, however obedient one is one can hardly escape being one’s pilot’.</w:t>
      </w:r>
      <w:r w:rsidRPr="00727A0B">
        <w:rPr>
          <w:sz w:val="24"/>
          <w:szCs w:val="24"/>
          <w:vertAlign w:val="superscript"/>
        </w:rPr>
        <w:endnoteReference w:id="14"/>
      </w:r>
      <w:r w:rsidRPr="00727A0B">
        <w:rPr>
          <w:sz w:val="24"/>
          <w:szCs w:val="24"/>
        </w:rPr>
        <w:t xml:space="preserve"> So that we may say that God’s command to do </w:t>
      </w:r>
      <w:r w:rsidRPr="00727A0B">
        <w:rPr>
          <w:i/>
          <w:sz w:val="24"/>
          <w:szCs w:val="24"/>
        </w:rPr>
        <w:t>x, y, z</w:t>
      </w:r>
      <w:r w:rsidRPr="00727A0B">
        <w:rPr>
          <w:sz w:val="24"/>
          <w:szCs w:val="24"/>
        </w:rPr>
        <w:t xml:space="preserve"> takes the following shape: </w:t>
      </w:r>
    </w:p>
    <w:p w14:paraId="70455602" w14:textId="5B0AF317" w:rsidR="00A05E02" w:rsidRPr="00727A0B" w:rsidRDefault="004F3938" w:rsidP="00A05E02">
      <w:pPr>
        <w:pStyle w:val="eXtractTxt"/>
        <w:spacing w:line="480" w:lineRule="auto"/>
        <w:rPr>
          <w:sz w:val="24"/>
          <w:szCs w:val="24"/>
        </w:rPr>
      </w:pPr>
      <w:r w:rsidRPr="00727A0B">
        <w:rPr>
          <w:sz w:val="24"/>
          <w:szCs w:val="24"/>
        </w:rPr>
        <w:t xml:space="preserve">Be your own pilot: do the conceptual work that is involved in coming to know of an action that it is (or might be) the fully intentional particular action that it is (or might be) under the description </w:t>
      </w:r>
      <w:r w:rsidRPr="00727A0B">
        <w:rPr>
          <w:i/>
          <w:sz w:val="24"/>
          <w:szCs w:val="24"/>
        </w:rPr>
        <w:t>x, y, z</w:t>
      </w:r>
      <w:r w:rsidR="00F02AE3" w:rsidRPr="00727A0B">
        <w:rPr>
          <w:sz w:val="24"/>
          <w:szCs w:val="24"/>
        </w:rPr>
        <w:t>.</w:t>
      </w:r>
    </w:p>
    <w:p w14:paraId="3FDBF1E6" w14:textId="69F8A116" w:rsidR="004F3938" w:rsidRPr="00727A0B" w:rsidRDefault="004F3938" w:rsidP="00E52283">
      <w:pPr>
        <w:pStyle w:val="Para"/>
        <w:spacing w:line="480" w:lineRule="auto"/>
        <w:rPr>
          <w:sz w:val="24"/>
          <w:szCs w:val="24"/>
        </w:rPr>
      </w:pPr>
      <w:r w:rsidRPr="00727A0B">
        <w:rPr>
          <w:sz w:val="24"/>
          <w:szCs w:val="24"/>
        </w:rPr>
        <w:t xml:space="preserve">Or for short: ‘Know what it </w:t>
      </w:r>
      <w:r w:rsidRPr="00727A0B">
        <w:rPr>
          <w:i/>
          <w:sz w:val="24"/>
          <w:szCs w:val="24"/>
        </w:rPr>
        <w:t>means</w:t>
      </w:r>
      <w:r w:rsidRPr="00727A0B">
        <w:rPr>
          <w:sz w:val="24"/>
          <w:szCs w:val="24"/>
        </w:rPr>
        <w:t xml:space="preserve"> to be doing </w:t>
      </w:r>
      <w:r w:rsidRPr="00727A0B">
        <w:rPr>
          <w:i/>
          <w:sz w:val="24"/>
          <w:szCs w:val="24"/>
        </w:rPr>
        <w:t>x, y, z</w:t>
      </w:r>
      <w:r w:rsidRPr="00727A0B">
        <w:rPr>
          <w:sz w:val="24"/>
          <w:szCs w:val="24"/>
        </w:rPr>
        <w:t xml:space="preserve"> in the circumstances’</w:t>
      </w:r>
      <w:r w:rsidR="003174E6">
        <w:rPr>
          <w:sz w:val="24"/>
          <w:szCs w:val="24"/>
        </w:rPr>
        <w:t>.</w:t>
      </w:r>
    </w:p>
    <w:p w14:paraId="56D84460" w14:textId="7EEEB1AB" w:rsidR="004F3938" w:rsidRPr="00727A0B" w:rsidRDefault="004F3938" w:rsidP="00E52283">
      <w:pPr>
        <w:pStyle w:val="Para"/>
        <w:spacing w:line="480" w:lineRule="auto"/>
        <w:rPr>
          <w:sz w:val="24"/>
          <w:szCs w:val="24"/>
        </w:rPr>
      </w:pPr>
      <w:r w:rsidRPr="00727A0B">
        <w:rPr>
          <w:sz w:val="24"/>
          <w:szCs w:val="24"/>
        </w:rPr>
        <w:t xml:space="preserve">In thus knowing an action one certainly comes to know what one ought to do. But, if what I claimed in the above paragraph is at all right, this is </w:t>
      </w:r>
      <w:r w:rsidRPr="00727A0B">
        <w:rPr>
          <w:i/>
          <w:sz w:val="24"/>
          <w:szCs w:val="24"/>
        </w:rPr>
        <w:t>not</w:t>
      </w:r>
      <w:r w:rsidRPr="00727A0B">
        <w:rPr>
          <w:sz w:val="24"/>
          <w:szCs w:val="24"/>
        </w:rPr>
        <w:t xml:space="preserve"> because one knows that the action in question happens to fulfill a condition – say that it is willed by God. This can only be because one comes to know what an action </w:t>
      </w:r>
      <w:r w:rsidRPr="00727A0B">
        <w:rPr>
          <w:i/>
          <w:sz w:val="24"/>
          <w:szCs w:val="24"/>
        </w:rPr>
        <w:t>means</w:t>
      </w:r>
      <w:r w:rsidRPr="00727A0B">
        <w:rPr>
          <w:sz w:val="24"/>
          <w:szCs w:val="24"/>
        </w:rPr>
        <w:t xml:space="preserve"> – which coming to know </w:t>
      </w:r>
      <w:r w:rsidRPr="00727A0B">
        <w:rPr>
          <w:i/>
          <w:sz w:val="24"/>
          <w:szCs w:val="24"/>
        </w:rPr>
        <w:t>is</w:t>
      </w:r>
      <w:r w:rsidRPr="00727A0B">
        <w:rPr>
          <w:sz w:val="24"/>
          <w:szCs w:val="24"/>
        </w:rPr>
        <w:t xml:space="preserve"> what God commands. This distinction becomes sharper once we consider the situation that follows the loss of the divine law theory. Anscombe thinks that this loss might have been relatively harmless for philosophy except that even after it was discarded, philosophers kept floating around the words once tied to it, ‘moral obligation’ being one of them. This gave rise to the impression that a meaning must somehow still be attached to the phrase now standing on its own. Let us for the moment go back to Anscombe’s example above and suppose that </w:t>
      </w:r>
      <w:r w:rsidRPr="00727A0B">
        <w:rPr>
          <w:i/>
          <w:sz w:val="24"/>
          <w:szCs w:val="24"/>
        </w:rPr>
        <w:t>theory</w:t>
      </w:r>
      <w:r w:rsidRPr="00727A0B">
        <w:rPr>
          <w:sz w:val="24"/>
          <w:szCs w:val="24"/>
        </w:rPr>
        <w:t xml:space="preserve"> of the sort she opposes produces the following verdict: One does have the ‘moral obligation’ to not </w:t>
      </w:r>
      <w:r w:rsidRPr="00727A0B">
        <w:rPr>
          <w:i/>
          <w:sz w:val="24"/>
          <w:szCs w:val="24"/>
        </w:rPr>
        <w:t>procure the judicial execution of the innocent</w:t>
      </w:r>
      <w:r w:rsidRPr="00727A0B">
        <w:rPr>
          <w:sz w:val="24"/>
          <w:szCs w:val="24"/>
        </w:rPr>
        <w:t xml:space="preserve">, even though we do not know this in knowing the action to be the fully intentional action that it is (i.e., </w:t>
      </w:r>
      <w:r w:rsidRPr="00727A0B">
        <w:rPr>
          <w:i/>
          <w:sz w:val="24"/>
          <w:szCs w:val="24"/>
        </w:rPr>
        <w:t>procuring of the judicial execution of the innocent</w:t>
      </w:r>
      <w:r w:rsidRPr="00727A0B">
        <w:rPr>
          <w:sz w:val="24"/>
          <w:szCs w:val="24"/>
        </w:rPr>
        <w:t xml:space="preserve">). But how do we know this now? What does the labor of such knowing now involve? It involves identifying the conditions under which the particular action thus known (i.e., as </w:t>
      </w:r>
      <w:r w:rsidRPr="00727A0B">
        <w:rPr>
          <w:i/>
          <w:sz w:val="24"/>
          <w:szCs w:val="24"/>
        </w:rPr>
        <w:t>procuring of the judicial execution of the innocent</w:t>
      </w:r>
      <w:r w:rsidRPr="00727A0B">
        <w:rPr>
          <w:sz w:val="24"/>
          <w:szCs w:val="24"/>
        </w:rPr>
        <w:t xml:space="preserve">) is injected with the added ingredient that makes it moral, whether or </w:t>
      </w:r>
      <w:r w:rsidRPr="00727A0B">
        <w:rPr>
          <w:sz w:val="24"/>
          <w:szCs w:val="24"/>
        </w:rPr>
        <w:lastRenderedPageBreak/>
        <w:t>not this ingredient has to do with the agent’s mindset or the action’s consequences (see the second quotation above). What now gives this phrase—‘moral obligation’—meaning lies outside the scope of the human practices (the wider normative contexts)</w:t>
      </w:r>
      <w:r w:rsidRPr="00727A0B">
        <w:rPr>
          <w:sz w:val="24"/>
          <w:szCs w:val="24"/>
          <w:vertAlign w:val="superscript"/>
        </w:rPr>
        <w:endnoteReference w:id="15"/>
      </w:r>
      <w:r w:rsidRPr="00727A0B">
        <w:rPr>
          <w:sz w:val="24"/>
          <w:szCs w:val="24"/>
        </w:rPr>
        <w:t xml:space="preserve"> in which the action is constituted as the fully human or fully intentional action that it is under this description: </w:t>
      </w:r>
      <w:r w:rsidRPr="00727A0B">
        <w:rPr>
          <w:i/>
          <w:sz w:val="24"/>
          <w:szCs w:val="24"/>
        </w:rPr>
        <w:t>procuring of the judicial execution of the innocent</w:t>
      </w:r>
      <w:r w:rsidRPr="00727A0B">
        <w:rPr>
          <w:sz w:val="24"/>
          <w:szCs w:val="24"/>
        </w:rPr>
        <w:t xml:space="preserve">. What the labor of moral thought now comes to is the labor of exploring whether a conceptually separate element—the </w:t>
      </w:r>
      <w:r w:rsidRPr="00727A0B">
        <w:rPr>
          <w:i/>
          <w:sz w:val="24"/>
          <w:szCs w:val="24"/>
        </w:rPr>
        <w:t>added</w:t>
      </w:r>
      <w:r w:rsidRPr="00727A0B">
        <w:rPr>
          <w:sz w:val="24"/>
          <w:szCs w:val="24"/>
        </w:rPr>
        <w:t xml:space="preserve"> ingredient—happens to be injected into the fully human or intentional particular action or not.</w:t>
      </w:r>
    </w:p>
    <w:p w14:paraId="1923BE0C" w14:textId="3C24E2CE" w:rsidR="004F3938" w:rsidRPr="00727A0B" w:rsidRDefault="004F3938" w:rsidP="00E52283">
      <w:pPr>
        <w:pStyle w:val="Para"/>
        <w:spacing w:line="480" w:lineRule="auto"/>
        <w:rPr>
          <w:sz w:val="24"/>
          <w:szCs w:val="24"/>
        </w:rPr>
      </w:pPr>
      <w:r w:rsidRPr="00727A0B">
        <w:rPr>
          <w:sz w:val="24"/>
          <w:szCs w:val="24"/>
        </w:rPr>
        <w:t xml:space="preserve">And so the labor of moral thought is now empirical: do we find that extra ingredient added onto this or that fully formed particular action or not? Nothing about what it </w:t>
      </w:r>
      <w:r w:rsidRPr="00727A0B">
        <w:rPr>
          <w:i/>
          <w:sz w:val="24"/>
          <w:szCs w:val="24"/>
        </w:rPr>
        <w:t>means</w:t>
      </w:r>
      <w:r w:rsidRPr="00727A0B">
        <w:rPr>
          <w:sz w:val="24"/>
          <w:szCs w:val="24"/>
        </w:rPr>
        <w:t xml:space="preserve"> for the action to be that fully formed intentional action—i.e., nothing about what it </w:t>
      </w:r>
      <w:r w:rsidRPr="00727A0B">
        <w:rPr>
          <w:i/>
          <w:sz w:val="24"/>
          <w:szCs w:val="24"/>
        </w:rPr>
        <w:t>means</w:t>
      </w:r>
      <w:r w:rsidRPr="00727A0B">
        <w:rPr>
          <w:sz w:val="24"/>
          <w:szCs w:val="24"/>
        </w:rPr>
        <w:t xml:space="preserve"> to be doing such and such in such and such circumstances—can now tell us this; only empirical research can. In the postlapsarian philosophical landscape as Anscombe describes it, there is a sharp divide in the labor of moral thought between the moral labor of the layman, which is moral but empirical, and the philosophical labor of the academic, which is conceptual but metaethical (non-moral), consisting of the exploration of such matters as whether this or that extra ingredient really is the locus of moral value, where it is to be placed on the metaphysical map of beings, and so on and so forth. On this view then, there is no deep connection between moral work and conceptual work. But this is precisely the connection that the divine law theory held on to and that was lost on us when we rejected it without abandoning the talk of ‘moral obligation’ that went with it. It was by keeping this talk that we fell into the trap of consequentialism—which, we may now say, is the trap of taking moral labor to be empirical labor. Philosophy can escape consequentialist corruption only if it can find a way to reconceive moral labor as conceptual labor. And to do this philosophy must, Anscombe thinks, find a way to reconceive moral concepts as belonging to </w:t>
      </w:r>
      <w:r w:rsidRPr="00727A0B">
        <w:rPr>
          <w:sz w:val="24"/>
          <w:szCs w:val="24"/>
        </w:rPr>
        <w:lastRenderedPageBreak/>
        <w:t xml:space="preserve">concepts of action. For then philosophy will be in a position to reconceive moral thought as involving the conceptual work of coming to know what it </w:t>
      </w:r>
      <w:r w:rsidRPr="00727A0B">
        <w:rPr>
          <w:i/>
          <w:sz w:val="24"/>
          <w:szCs w:val="24"/>
        </w:rPr>
        <w:t>means</w:t>
      </w:r>
      <w:r w:rsidRPr="00727A0B">
        <w:rPr>
          <w:sz w:val="24"/>
          <w:szCs w:val="24"/>
        </w:rPr>
        <w:t xml:space="preserve"> to be doing such and such in such and such circumstances.</w:t>
      </w:r>
    </w:p>
    <w:p w14:paraId="78C9729A" w14:textId="51ED9B25" w:rsidR="004F3938" w:rsidRPr="00727A0B" w:rsidRDefault="004F3938" w:rsidP="00E52283">
      <w:pPr>
        <w:pStyle w:val="Para"/>
        <w:spacing w:line="480" w:lineRule="auto"/>
        <w:rPr>
          <w:sz w:val="24"/>
          <w:szCs w:val="24"/>
        </w:rPr>
      </w:pPr>
      <w:r w:rsidRPr="00727A0B">
        <w:rPr>
          <w:sz w:val="24"/>
          <w:szCs w:val="24"/>
        </w:rPr>
        <w:t xml:space="preserve">However, I want to propose in this paper that this conceptual work is no more than the work of </w:t>
      </w:r>
      <w:r w:rsidRPr="00727A0B">
        <w:rPr>
          <w:i/>
          <w:sz w:val="24"/>
          <w:szCs w:val="24"/>
        </w:rPr>
        <w:t>our</w:t>
      </w:r>
      <w:r w:rsidRPr="00727A0B">
        <w:rPr>
          <w:sz w:val="24"/>
          <w:szCs w:val="24"/>
        </w:rPr>
        <w:t xml:space="preserve"> coming to know an intentional action as such—no more, that is, than what the labor of practical knowledge comes to in </w:t>
      </w:r>
      <w:r w:rsidRPr="00727A0B">
        <w:rPr>
          <w:i/>
          <w:sz w:val="24"/>
          <w:szCs w:val="24"/>
        </w:rPr>
        <w:t>our</w:t>
      </w:r>
      <w:r w:rsidRPr="00727A0B">
        <w:rPr>
          <w:sz w:val="24"/>
          <w:szCs w:val="24"/>
        </w:rPr>
        <w:t xml:space="preserve"> case. Put in these terms, Anscombe’s suggestion in ‘Modern Moral Philosophy’ is that moral philosophy can escape consequentialism only if it finds a way to re-imagine itself as a philosophy of practical knowledge.</w:t>
      </w:r>
    </w:p>
    <w:p w14:paraId="6C836BB1" w14:textId="6E1DC2F1" w:rsidR="004F3938" w:rsidRPr="00727A0B" w:rsidRDefault="004F3938" w:rsidP="00E52283">
      <w:pPr>
        <w:pStyle w:val="Para"/>
        <w:spacing w:line="480" w:lineRule="auto"/>
        <w:rPr>
          <w:sz w:val="24"/>
          <w:szCs w:val="24"/>
        </w:rPr>
      </w:pPr>
      <w:r w:rsidRPr="00727A0B">
        <w:rPr>
          <w:sz w:val="24"/>
          <w:szCs w:val="24"/>
        </w:rPr>
        <w:t xml:space="preserve">This reading faces an immediate objection: Anscombe lays out her view of practical knowledge in </w:t>
      </w:r>
      <w:r w:rsidRPr="00727A0B">
        <w:rPr>
          <w:i/>
          <w:sz w:val="24"/>
          <w:szCs w:val="24"/>
        </w:rPr>
        <w:t>Intention</w:t>
      </w:r>
      <w:r w:rsidRPr="00727A0B">
        <w:rPr>
          <w:sz w:val="24"/>
          <w:szCs w:val="24"/>
        </w:rPr>
        <w:t xml:space="preserve"> where she forcefully denies that the topic of the practical syllogism and so of practical knowledge is an ethical topic as such. The labor of moral thought must, therefore, involve something over and above the labor of mere practical knowledge. In the section that follows, I will show that this objection rests on a misunderstanding. It is this misunderstanding, I shall argue in the </w:t>
      </w:r>
      <w:r w:rsidR="00497496" w:rsidRPr="00727A0B">
        <w:rPr>
          <w:sz w:val="24"/>
          <w:szCs w:val="24"/>
        </w:rPr>
        <w:t xml:space="preserve">fourth </w:t>
      </w:r>
      <w:r w:rsidRPr="00727A0B">
        <w:rPr>
          <w:sz w:val="24"/>
          <w:szCs w:val="24"/>
        </w:rPr>
        <w:t xml:space="preserve">section, that is to blame for the inability of interpreters to clearly distinguish between an </w:t>
      </w:r>
      <w:proofErr w:type="spellStart"/>
      <w:r w:rsidRPr="00727A0B">
        <w:rPr>
          <w:sz w:val="24"/>
          <w:szCs w:val="24"/>
        </w:rPr>
        <w:t>Anscombean</w:t>
      </w:r>
      <w:proofErr w:type="spellEnd"/>
      <w:r w:rsidRPr="00727A0B">
        <w:rPr>
          <w:sz w:val="24"/>
          <w:szCs w:val="24"/>
        </w:rPr>
        <w:t xml:space="preserve"> and an Aristotelian or neo-Aristotelian philosophy of practical knowledge.</w:t>
      </w:r>
    </w:p>
    <w:p w14:paraId="61D916DA" w14:textId="673A40CA" w:rsidR="004F3938" w:rsidRPr="00727A0B" w:rsidRDefault="00497496" w:rsidP="00E52283">
      <w:pPr>
        <w:pStyle w:val="Head1"/>
        <w:rPr>
          <w:sz w:val="24"/>
          <w:szCs w:val="24"/>
        </w:rPr>
      </w:pPr>
      <w:r w:rsidRPr="00727A0B">
        <w:rPr>
          <w:sz w:val="24"/>
          <w:szCs w:val="24"/>
        </w:rPr>
        <w:t>3</w:t>
      </w:r>
      <w:r w:rsidR="00E52283" w:rsidRPr="00727A0B">
        <w:rPr>
          <w:sz w:val="24"/>
          <w:szCs w:val="24"/>
        </w:rPr>
        <w:t xml:space="preserve"> </w:t>
      </w:r>
      <w:r w:rsidR="004F3938" w:rsidRPr="00727A0B">
        <w:rPr>
          <w:sz w:val="24"/>
          <w:szCs w:val="24"/>
        </w:rPr>
        <w:t xml:space="preserve">On the </w:t>
      </w:r>
      <w:r w:rsidRPr="00727A0B">
        <w:rPr>
          <w:sz w:val="24"/>
          <w:szCs w:val="24"/>
        </w:rPr>
        <w:t xml:space="preserve">expulsion of the ethical in </w:t>
      </w:r>
      <w:r w:rsidRPr="00727A0B">
        <w:rPr>
          <w:i/>
          <w:sz w:val="24"/>
          <w:szCs w:val="24"/>
        </w:rPr>
        <w:t>Intention</w:t>
      </w:r>
    </w:p>
    <w:p w14:paraId="40675209" w14:textId="6D8B4B09" w:rsidR="004F3938" w:rsidRPr="00727A0B" w:rsidRDefault="004F3938" w:rsidP="00E52283">
      <w:pPr>
        <w:pStyle w:val="Para"/>
        <w:spacing w:line="480" w:lineRule="auto"/>
        <w:rPr>
          <w:sz w:val="24"/>
          <w:szCs w:val="24"/>
        </w:rPr>
      </w:pPr>
      <w:r w:rsidRPr="00727A0B">
        <w:rPr>
          <w:sz w:val="24"/>
          <w:szCs w:val="24"/>
        </w:rPr>
        <w:t xml:space="preserve">Very roughly speaking, in </w:t>
      </w:r>
      <w:r w:rsidRPr="00727A0B">
        <w:rPr>
          <w:i/>
          <w:sz w:val="24"/>
          <w:szCs w:val="24"/>
        </w:rPr>
        <w:t>Intention</w:t>
      </w:r>
      <w:r w:rsidRPr="00727A0B">
        <w:rPr>
          <w:sz w:val="24"/>
          <w:szCs w:val="24"/>
        </w:rPr>
        <w:t xml:space="preserve"> Anscombe sets up the question of intentional action as the identification of an order that is there when an intentional action is there. When an intentional action is there, </w:t>
      </w:r>
      <w:r w:rsidR="003174E6">
        <w:rPr>
          <w:sz w:val="24"/>
          <w:szCs w:val="24"/>
        </w:rPr>
        <w:t>i</w:t>
      </w:r>
      <w:r w:rsidR="003174E6" w:rsidRPr="00727A0B">
        <w:rPr>
          <w:sz w:val="24"/>
          <w:szCs w:val="24"/>
        </w:rPr>
        <w:t xml:space="preserve">n </w:t>
      </w:r>
      <w:r w:rsidRPr="00727A0B">
        <w:rPr>
          <w:sz w:val="24"/>
          <w:szCs w:val="24"/>
        </w:rPr>
        <w:t xml:space="preserve">Anscombe’s view, an etiological order of action descriptions is there (e.g., ‘I am moving my hand up and down because I am pumping water’; ‘I am pumping water because I am replenishing the water supply’; ‘I am replenishing the water supply in order to poison the inhabitants of the house,’ etc.). This order is there, Anscombe thinks, whenever a special </w:t>
      </w:r>
      <w:r w:rsidRPr="00727A0B">
        <w:rPr>
          <w:sz w:val="24"/>
          <w:szCs w:val="24"/>
        </w:rPr>
        <w:lastRenderedPageBreak/>
        <w:t xml:space="preserve">question </w:t>
      </w:r>
      <w:r w:rsidRPr="00727A0B">
        <w:rPr>
          <w:i/>
          <w:sz w:val="24"/>
          <w:szCs w:val="24"/>
        </w:rPr>
        <w:t>Why</w:t>
      </w:r>
      <w:r w:rsidRPr="00727A0B">
        <w:rPr>
          <w:sz w:val="24"/>
          <w:szCs w:val="24"/>
        </w:rPr>
        <w:t xml:space="preserve"> applies to what is there (e.g., ‘Why are you moving your hand up and down?’ ‘Because I am pumping water.’ ‘Why are you pumping water?’ ‘Because I am replenishing the water supply.’ ‘Why are you replenishing the water supply?’ ‘In order to poison the inhabitants of the house.’ etc.). According to Anscombe, to say that this special question </w:t>
      </w:r>
      <w:r w:rsidRPr="00727A0B">
        <w:rPr>
          <w:i/>
          <w:sz w:val="24"/>
          <w:szCs w:val="24"/>
        </w:rPr>
        <w:t>Why</w:t>
      </w:r>
      <w:r w:rsidRPr="00727A0B">
        <w:rPr>
          <w:sz w:val="24"/>
          <w:szCs w:val="24"/>
        </w:rPr>
        <w:t xml:space="preserve"> applies is to say that what is there when an intentional action is there is not known by observation. She calls this way of knowing </w:t>
      </w:r>
      <w:r w:rsidRPr="00727A0B">
        <w:rPr>
          <w:i/>
          <w:sz w:val="24"/>
          <w:szCs w:val="24"/>
        </w:rPr>
        <w:t>practical</w:t>
      </w:r>
      <w:r w:rsidRPr="00727A0B">
        <w:rPr>
          <w:sz w:val="24"/>
          <w:szCs w:val="24"/>
        </w:rPr>
        <w:t xml:space="preserve"> (glossing it over as knowledge which brings about what it understands) and she contrasts it with speculative knowledge, even though she insists that it is knowledge of what is indeed there in the world (or of </w:t>
      </w:r>
      <w:r w:rsidRPr="00727A0B">
        <w:rPr>
          <w:i/>
          <w:sz w:val="24"/>
          <w:szCs w:val="24"/>
        </w:rPr>
        <w:t>what happens</w:t>
      </w:r>
      <w:r w:rsidRPr="00727A0B">
        <w:rPr>
          <w:sz w:val="24"/>
          <w:szCs w:val="24"/>
        </w:rPr>
        <w:t xml:space="preserve">) when an intentional action is there. </w:t>
      </w:r>
      <w:r w:rsidR="003174E6">
        <w:rPr>
          <w:sz w:val="24"/>
          <w:szCs w:val="24"/>
        </w:rPr>
        <w:t>I</w:t>
      </w:r>
      <w:r w:rsidR="003174E6" w:rsidRPr="00727A0B">
        <w:rPr>
          <w:sz w:val="24"/>
          <w:szCs w:val="24"/>
        </w:rPr>
        <w:t xml:space="preserve">n </w:t>
      </w:r>
      <w:r w:rsidRPr="00727A0B">
        <w:rPr>
          <w:sz w:val="24"/>
          <w:szCs w:val="24"/>
        </w:rPr>
        <w:t xml:space="preserve">this picture, when an intentional action is there, what is there has the structure of what Anscombe calls, together with Aristotle, </w:t>
      </w:r>
      <w:r w:rsidRPr="00727A0B">
        <w:rPr>
          <w:i/>
          <w:sz w:val="24"/>
          <w:szCs w:val="24"/>
        </w:rPr>
        <w:t>the practical syllogism</w:t>
      </w:r>
      <w:r w:rsidRPr="00727A0B">
        <w:rPr>
          <w:sz w:val="24"/>
          <w:szCs w:val="24"/>
        </w:rPr>
        <w:t xml:space="preserve">—the </w:t>
      </w:r>
      <w:r w:rsidRPr="00727A0B">
        <w:rPr>
          <w:i/>
          <w:sz w:val="24"/>
          <w:szCs w:val="24"/>
        </w:rPr>
        <w:t>calculation</w:t>
      </w:r>
      <w:r w:rsidRPr="00727A0B">
        <w:rPr>
          <w:sz w:val="24"/>
          <w:szCs w:val="24"/>
        </w:rPr>
        <w:t xml:space="preserve"> of how to close the gap between oneself and something that one wants.</w:t>
      </w:r>
    </w:p>
    <w:p w14:paraId="102A5BB8" w14:textId="42F60880" w:rsidR="004F3938" w:rsidRPr="00727A0B" w:rsidRDefault="004F3938" w:rsidP="00E52283">
      <w:pPr>
        <w:pStyle w:val="Para"/>
        <w:spacing w:line="480" w:lineRule="auto"/>
        <w:rPr>
          <w:sz w:val="24"/>
          <w:szCs w:val="24"/>
        </w:rPr>
      </w:pPr>
      <w:r w:rsidRPr="00727A0B">
        <w:rPr>
          <w:sz w:val="24"/>
          <w:szCs w:val="24"/>
        </w:rPr>
        <w:t>Now, Anscombe explicitly says that the topic of the practical syllogism (which is no less than the topic of practical knowledge and thus of intentional action), is not, as such, an ethical topic.</w:t>
      </w:r>
      <w:r w:rsidRPr="00727A0B">
        <w:rPr>
          <w:sz w:val="24"/>
          <w:szCs w:val="24"/>
          <w:vertAlign w:val="superscript"/>
        </w:rPr>
        <w:endnoteReference w:id="16"/>
      </w:r>
      <w:r w:rsidRPr="00727A0B">
        <w:rPr>
          <w:sz w:val="24"/>
          <w:szCs w:val="24"/>
        </w:rPr>
        <w:t xml:space="preserve"> In the face of this avowal, how can I go on to say that the labor of moral thought is no more than the labor of practical knowledge? In what follows I want to defend a </w:t>
      </w:r>
      <w:proofErr w:type="spellStart"/>
      <w:r w:rsidRPr="00727A0B">
        <w:rPr>
          <w:sz w:val="24"/>
          <w:szCs w:val="24"/>
        </w:rPr>
        <w:t>disjunctivist</w:t>
      </w:r>
      <w:proofErr w:type="spellEnd"/>
      <w:r w:rsidRPr="00727A0B">
        <w:rPr>
          <w:sz w:val="24"/>
          <w:szCs w:val="24"/>
        </w:rPr>
        <w:t xml:space="preserve"> reading of Anscombe’s treatment of the practical syllogism in </w:t>
      </w:r>
      <w:r w:rsidRPr="00727A0B">
        <w:rPr>
          <w:i/>
          <w:sz w:val="24"/>
          <w:szCs w:val="24"/>
        </w:rPr>
        <w:t>Intention</w:t>
      </w:r>
      <w:r w:rsidRPr="00727A0B">
        <w:rPr>
          <w:sz w:val="24"/>
          <w:szCs w:val="24"/>
        </w:rPr>
        <w:t xml:space="preserve">. This </w:t>
      </w:r>
      <w:proofErr w:type="spellStart"/>
      <w:r w:rsidRPr="00727A0B">
        <w:rPr>
          <w:sz w:val="24"/>
          <w:szCs w:val="24"/>
        </w:rPr>
        <w:t>disjunctivist</w:t>
      </w:r>
      <w:proofErr w:type="spellEnd"/>
      <w:r w:rsidRPr="00727A0B">
        <w:rPr>
          <w:sz w:val="24"/>
          <w:szCs w:val="24"/>
        </w:rPr>
        <w:t xml:space="preserve"> reading will allow me to suggest an account of morality as constituting a transformation of and not an addition to the concept of the intentional.</w:t>
      </w:r>
    </w:p>
    <w:p w14:paraId="508605D4" w14:textId="15539676" w:rsidR="004F3938" w:rsidRPr="00727A0B" w:rsidRDefault="004F3938" w:rsidP="00E52283">
      <w:pPr>
        <w:pStyle w:val="Para"/>
        <w:spacing w:line="480" w:lineRule="auto"/>
        <w:rPr>
          <w:sz w:val="24"/>
          <w:szCs w:val="24"/>
        </w:rPr>
      </w:pPr>
      <w:r w:rsidRPr="00727A0B">
        <w:rPr>
          <w:sz w:val="24"/>
          <w:szCs w:val="24"/>
        </w:rPr>
        <w:t xml:space="preserve">That the topic of the practical syllogism is not, as such, an ethical topic does not mean that the dimension in which an action is morally good or bad is conceptually external to its being a fully human or fully intentional particular action. In fact, the very opposite is the case. The danger of a misunderstanding here is such that the relevant passage from </w:t>
      </w:r>
      <w:r w:rsidRPr="00727A0B">
        <w:rPr>
          <w:i/>
          <w:sz w:val="24"/>
          <w:szCs w:val="24"/>
        </w:rPr>
        <w:t>Intention</w:t>
      </w:r>
      <w:r w:rsidRPr="00727A0B">
        <w:rPr>
          <w:sz w:val="24"/>
          <w:szCs w:val="24"/>
        </w:rPr>
        <w:t xml:space="preserve"> is worth quoting in full:</w:t>
      </w:r>
    </w:p>
    <w:p w14:paraId="00D8C9B1" w14:textId="03A6F0D8" w:rsidR="004F3938" w:rsidRPr="00727A0B" w:rsidRDefault="004F3938" w:rsidP="00E52283">
      <w:pPr>
        <w:pStyle w:val="eXtractTxt"/>
        <w:spacing w:line="480" w:lineRule="auto"/>
        <w:rPr>
          <w:sz w:val="24"/>
          <w:szCs w:val="24"/>
        </w:rPr>
      </w:pPr>
      <w:r w:rsidRPr="00727A0B">
        <w:rPr>
          <w:sz w:val="24"/>
          <w:szCs w:val="24"/>
        </w:rPr>
        <w:lastRenderedPageBreak/>
        <w:t>It will have become clear that the practical syllogism as such is not an ethical topic. It will be of interest to an ethicist, perhaps, if he takes the rather unconvincing line that a good man is by definition just one who aims wisely at goods ends. I call this unconvincing because human goodness suggests virtues among other things, and one does not think of choosing means to ends as obviously the whole of courage, temperance, honesty and so on. So what can the practical syllogism have to do with ethics? It can only come into ethical studies if a correct philosophical psychology is requisite for a philosophical system of ethics: a view which I believe I should maintain if I thought of trying to construct such a system; but which I believe is not generally current. I am not saying that there cannot be any such thing as moral general premises, such as ‘People have a duty of paying their employees promptly’ or Huckleberry Finn’s conviction, which he failed to make his premise: ‘White boys ought to give runaway slaves up’; obviously there can, but it is clear that such general premises will only occur as premises of practical reasoning in people who want to do their duty. The point is very obvious, but has been obscured by the conception of practical syllogism as of its nature ethical, and thus as a proof about what one ought to do, which somehow naturally culminates in action.</w:t>
      </w:r>
      <w:r w:rsidRPr="00727A0B">
        <w:rPr>
          <w:sz w:val="24"/>
          <w:szCs w:val="24"/>
          <w:vertAlign w:val="superscript"/>
        </w:rPr>
        <w:endnoteReference w:id="17"/>
      </w:r>
    </w:p>
    <w:p w14:paraId="75FFE68B" w14:textId="3FD72758" w:rsidR="004F3938" w:rsidRPr="00727A0B" w:rsidRDefault="004F3938" w:rsidP="00E52283">
      <w:pPr>
        <w:pStyle w:val="Para"/>
        <w:spacing w:line="480" w:lineRule="auto"/>
        <w:rPr>
          <w:sz w:val="24"/>
          <w:szCs w:val="24"/>
        </w:rPr>
      </w:pPr>
      <w:r w:rsidRPr="00727A0B">
        <w:rPr>
          <w:sz w:val="24"/>
          <w:szCs w:val="24"/>
        </w:rPr>
        <w:t xml:space="preserve">When Anscombe so vehemently denies in the above quotation that the topic of the practical syllogism is, as such, an ethical topic, she means to block a view on which a practical syllogism may serve as a proof about what one ought to do. But this is precisely the view of the practical syllogism as external to the moral fabric of one’s being—that is, to the way one is morally inclined when one is a certain kind of person with a certain character, worldview and upbringing—and so as capable of validating the moral fabric of one’s being from the outside. </w:t>
      </w:r>
      <w:r w:rsidRPr="00727A0B">
        <w:rPr>
          <w:sz w:val="24"/>
          <w:szCs w:val="24"/>
        </w:rPr>
        <w:lastRenderedPageBreak/>
        <w:t xml:space="preserve">Anscombe’s point in the quotation above is that the practical syllogism is not the kind of machinery that can </w:t>
      </w:r>
      <w:r w:rsidRPr="00727A0B">
        <w:rPr>
          <w:i/>
          <w:sz w:val="24"/>
          <w:szCs w:val="24"/>
        </w:rPr>
        <w:t>prove</w:t>
      </w:r>
      <w:r w:rsidRPr="00727A0B">
        <w:rPr>
          <w:sz w:val="24"/>
          <w:szCs w:val="24"/>
        </w:rPr>
        <w:t xml:space="preserve"> that something ought to be done and thus </w:t>
      </w:r>
      <w:r w:rsidRPr="00727A0B">
        <w:rPr>
          <w:i/>
          <w:sz w:val="24"/>
          <w:szCs w:val="24"/>
        </w:rPr>
        <w:t>make</w:t>
      </w:r>
      <w:r w:rsidRPr="00727A0B">
        <w:rPr>
          <w:sz w:val="24"/>
          <w:szCs w:val="24"/>
        </w:rPr>
        <w:t xml:space="preserve"> us want to do or do the moral thing, for it is precisely not external to the moral fabric of wanting or doing. The practical syllogism of the good person is internal to their wanting and doing, and so it cannot be used as an external tool with which to judge, validate, necessitate, etc., that wanting and doing.</w:t>
      </w:r>
      <w:r w:rsidRPr="00727A0B">
        <w:rPr>
          <w:sz w:val="24"/>
          <w:szCs w:val="24"/>
          <w:vertAlign w:val="superscript"/>
        </w:rPr>
        <w:endnoteReference w:id="18"/>
      </w:r>
    </w:p>
    <w:p w14:paraId="28CCECDD" w14:textId="797FD285" w:rsidR="004F3938" w:rsidRPr="00727A0B" w:rsidRDefault="004F3938" w:rsidP="00E52283">
      <w:pPr>
        <w:pStyle w:val="Para"/>
        <w:spacing w:line="480" w:lineRule="auto"/>
        <w:rPr>
          <w:sz w:val="24"/>
          <w:szCs w:val="24"/>
        </w:rPr>
      </w:pPr>
      <w:r w:rsidRPr="00727A0B">
        <w:rPr>
          <w:sz w:val="24"/>
          <w:szCs w:val="24"/>
        </w:rPr>
        <w:t xml:space="preserve">But one will object again: If the practical syllogism is internal to the moral shape of wanting and doing, then why not say indeed that the practical syllogism is an ethical topic? The answer, of course, must mention that the wanting and doing of the virtuous is not all the wanting and doing that there is; there might also be the wanting and the doing of etiquette and appetite, to name but two alternatives. Each form of wanting and doing may belong to concepts of the intentional, for each may be described as </w:t>
      </w:r>
      <w:r w:rsidRPr="00727A0B">
        <w:rPr>
          <w:i/>
          <w:sz w:val="24"/>
          <w:szCs w:val="24"/>
        </w:rPr>
        <w:t>embodying</w:t>
      </w:r>
      <w:r w:rsidRPr="00727A0B">
        <w:rPr>
          <w:sz w:val="24"/>
          <w:szCs w:val="24"/>
        </w:rPr>
        <w:t xml:space="preserve"> its own form of the practical syllogism—its own form of the calculation of how to close the gap between oneself and what one wants, in Anscombe’s words.</w:t>
      </w:r>
    </w:p>
    <w:p w14:paraId="31F8A0DB" w14:textId="13CA92B5" w:rsidR="004F3938" w:rsidRPr="00727A0B" w:rsidRDefault="004F3938" w:rsidP="00E52283">
      <w:pPr>
        <w:pStyle w:val="Para"/>
        <w:spacing w:line="480" w:lineRule="auto"/>
        <w:rPr>
          <w:sz w:val="24"/>
          <w:szCs w:val="24"/>
        </w:rPr>
      </w:pPr>
      <w:r w:rsidRPr="00727A0B">
        <w:rPr>
          <w:sz w:val="24"/>
          <w:szCs w:val="24"/>
        </w:rPr>
        <w:t xml:space="preserve">But one will object again: If the practical syllogism is internal to various shapes of wanting and doing, then this can only be because each such shape is a hybrid of two activities of practical reasoning. First, there is the activity of calculating, which is the common factor across the different shapes of wanting and doing, and which constitutes all intentional action as intentional. Second, there is </w:t>
      </w:r>
      <w:r w:rsidRPr="00727A0B">
        <w:rPr>
          <w:i/>
          <w:sz w:val="24"/>
          <w:szCs w:val="24"/>
        </w:rPr>
        <w:t>the intention with which</w:t>
      </w:r>
      <w:r w:rsidRPr="00727A0B">
        <w:rPr>
          <w:sz w:val="24"/>
          <w:szCs w:val="24"/>
        </w:rPr>
        <w:t xml:space="preserve">—in other words, that towards which one calculates and which lends a particular desirability character to the action that is calculated to close the gap between oneself and what one wants, which is different in different kinds of intentional action. </w:t>
      </w:r>
      <w:r w:rsidR="00804BD8">
        <w:rPr>
          <w:sz w:val="24"/>
          <w:szCs w:val="24"/>
        </w:rPr>
        <w:t>I</w:t>
      </w:r>
      <w:r w:rsidR="00804BD8" w:rsidRPr="00727A0B">
        <w:rPr>
          <w:sz w:val="24"/>
          <w:szCs w:val="24"/>
        </w:rPr>
        <w:t xml:space="preserve">n </w:t>
      </w:r>
      <w:r w:rsidRPr="00727A0B">
        <w:rPr>
          <w:sz w:val="24"/>
          <w:szCs w:val="24"/>
        </w:rPr>
        <w:t xml:space="preserve">this picture, a treatise on the character of the intentional should of course mention that there can be different </w:t>
      </w:r>
      <w:r w:rsidRPr="00727A0B">
        <w:rPr>
          <w:i/>
          <w:sz w:val="24"/>
          <w:szCs w:val="24"/>
        </w:rPr>
        <w:t>intentions with which</w:t>
      </w:r>
      <w:r w:rsidRPr="00727A0B">
        <w:rPr>
          <w:sz w:val="24"/>
          <w:szCs w:val="24"/>
        </w:rPr>
        <w:t>, but its focus will be the practical syllogism as the common factor between the different kinds of intentional action.</w:t>
      </w:r>
      <w:r w:rsidRPr="00727A0B">
        <w:rPr>
          <w:sz w:val="24"/>
          <w:szCs w:val="24"/>
          <w:vertAlign w:val="superscript"/>
        </w:rPr>
        <w:endnoteReference w:id="19"/>
      </w:r>
    </w:p>
    <w:p w14:paraId="67D04EBF" w14:textId="77EB5179" w:rsidR="004F3938" w:rsidRPr="00727A0B" w:rsidRDefault="004F3938" w:rsidP="00E52283">
      <w:pPr>
        <w:pStyle w:val="Para"/>
        <w:spacing w:line="480" w:lineRule="auto"/>
        <w:rPr>
          <w:sz w:val="24"/>
          <w:szCs w:val="24"/>
        </w:rPr>
      </w:pPr>
      <w:r w:rsidRPr="00727A0B">
        <w:rPr>
          <w:sz w:val="24"/>
          <w:szCs w:val="24"/>
        </w:rPr>
        <w:lastRenderedPageBreak/>
        <w:t xml:space="preserve">One then imagines that there must be such a thing as a generic desirability characterization (the desirability of achieving one’s ends) which is stated in a generic major premise (the premise </w:t>
      </w:r>
      <w:r w:rsidRPr="00727A0B">
        <w:rPr>
          <w:i/>
          <w:sz w:val="24"/>
          <w:szCs w:val="24"/>
        </w:rPr>
        <w:t>This is my end</w:t>
      </w:r>
      <w:r w:rsidRPr="00727A0B">
        <w:rPr>
          <w:sz w:val="24"/>
          <w:szCs w:val="24"/>
        </w:rPr>
        <w:t xml:space="preserve"> or </w:t>
      </w:r>
      <w:r w:rsidRPr="00727A0B">
        <w:rPr>
          <w:i/>
          <w:sz w:val="24"/>
          <w:szCs w:val="24"/>
        </w:rPr>
        <w:t>This is what I want</w:t>
      </w:r>
      <w:r w:rsidRPr="00727A0B">
        <w:rPr>
          <w:sz w:val="24"/>
          <w:szCs w:val="24"/>
        </w:rPr>
        <w:t>) of a practical syllogism that expresses a generic sort of practical reasoning (the reasoning that in order to achieve what I want I must take the means to it) which lies at the heart of all wanting and acting as its common factor.</w:t>
      </w:r>
      <w:r w:rsidRPr="00727A0B">
        <w:rPr>
          <w:sz w:val="24"/>
          <w:szCs w:val="24"/>
          <w:vertAlign w:val="superscript"/>
        </w:rPr>
        <w:endnoteReference w:id="20"/>
      </w:r>
      <w:r w:rsidRPr="00727A0B">
        <w:rPr>
          <w:sz w:val="24"/>
          <w:szCs w:val="24"/>
        </w:rPr>
        <w:t xml:space="preserve"> But Anscombe stresses time and again that what she gives is a formal account of practical reasoning and that if we are giving a formal account of practical reasoning we cannot put ‘I want’ into a premise.</w:t>
      </w:r>
      <w:r w:rsidRPr="00727A0B">
        <w:rPr>
          <w:sz w:val="24"/>
          <w:szCs w:val="24"/>
          <w:vertAlign w:val="superscript"/>
        </w:rPr>
        <w:endnoteReference w:id="21"/>
      </w:r>
      <w:r w:rsidRPr="00727A0B">
        <w:rPr>
          <w:sz w:val="24"/>
          <w:szCs w:val="24"/>
        </w:rPr>
        <w:t xml:space="preserve"> A </w:t>
      </w:r>
      <w:r w:rsidRPr="00727A0B">
        <w:rPr>
          <w:i/>
          <w:sz w:val="24"/>
          <w:szCs w:val="24"/>
        </w:rPr>
        <w:t>formal account of practical reasoning</w:t>
      </w:r>
      <w:r w:rsidRPr="00727A0B">
        <w:rPr>
          <w:sz w:val="24"/>
          <w:szCs w:val="24"/>
        </w:rPr>
        <w:t xml:space="preserve"> is not </w:t>
      </w:r>
      <w:r w:rsidRPr="00727A0B">
        <w:rPr>
          <w:i/>
          <w:sz w:val="24"/>
          <w:szCs w:val="24"/>
        </w:rPr>
        <w:t>the account of a generic sort of reasoning</w:t>
      </w:r>
      <w:r w:rsidRPr="00727A0B">
        <w:rPr>
          <w:sz w:val="24"/>
          <w:szCs w:val="24"/>
        </w:rPr>
        <w:t xml:space="preserve"> that all shapes of wanting and doing must have in common, such as the reasoning ‘I want </w:t>
      </w:r>
      <w:r w:rsidRPr="00727A0B">
        <w:rPr>
          <w:i/>
          <w:iCs/>
          <w:sz w:val="24"/>
          <w:szCs w:val="24"/>
        </w:rPr>
        <w:t>x</w:t>
      </w:r>
      <w:r w:rsidRPr="00727A0B">
        <w:rPr>
          <w:sz w:val="24"/>
          <w:szCs w:val="24"/>
        </w:rPr>
        <w:t xml:space="preserve">, I know that </w:t>
      </w:r>
      <w:r w:rsidRPr="00727A0B">
        <w:rPr>
          <w:i/>
          <w:iCs/>
          <w:sz w:val="24"/>
          <w:szCs w:val="24"/>
        </w:rPr>
        <w:t>y</w:t>
      </w:r>
      <w:r w:rsidRPr="00727A0B">
        <w:rPr>
          <w:sz w:val="24"/>
          <w:szCs w:val="24"/>
        </w:rPr>
        <w:t xml:space="preserve"> is the means to </w:t>
      </w:r>
      <w:r w:rsidRPr="00727A0B">
        <w:rPr>
          <w:i/>
          <w:iCs/>
          <w:sz w:val="24"/>
          <w:szCs w:val="24"/>
        </w:rPr>
        <w:t>x</w:t>
      </w:r>
      <w:r w:rsidRPr="00727A0B">
        <w:rPr>
          <w:sz w:val="24"/>
          <w:szCs w:val="24"/>
        </w:rPr>
        <w:t xml:space="preserve">, therefore I must/shall do </w:t>
      </w:r>
      <w:r w:rsidRPr="00727A0B">
        <w:rPr>
          <w:i/>
          <w:iCs/>
          <w:sz w:val="24"/>
          <w:szCs w:val="24"/>
        </w:rPr>
        <w:t>x</w:t>
      </w:r>
      <w:r w:rsidRPr="00727A0B">
        <w:rPr>
          <w:sz w:val="24"/>
          <w:szCs w:val="24"/>
        </w:rPr>
        <w:t>’</w:t>
      </w:r>
      <w:r w:rsidR="00804BD8">
        <w:rPr>
          <w:sz w:val="24"/>
          <w:szCs w:val="24"/>
        </w:rPr>
        <w:t>.</w:t>
      </w:r>
      <w:r w:rsidRPr="00727A0B">
        <w:rPr>
          <w:sz w:val="24"/>
          <w:szCs w:val="24"/>
        </w:rPr>
        <w:t xml:space="preserve"> As Anscombe elaborates the notion with the examples of the saucer of mud and the pin, </w:t>
      </w:r>
      <w:r w:rsidRPr="00727A0B">
        <w:rPr>
          <w:sz w:val="24"/>
          <w:szCs w:val="24"/>
          <w:vertAlign w:val="superscript"/>
        </w:rPr>
        <w:endnoteReference w:id="22"/>
      </w:r>
      <w:r w:rsidRPr="00727A0B">
        <w:rPr>
          <w:sz w:val="24"/>
          <w:szCs w:val="24"/>
        </w:rPr>
        <w:t xml:space="preserve"> it is possible to imagine cases in which the answer to the question </w:t>
      </w:r>
      <w:r w:rsidRPr="00727A0B">
        <w:rPr>
          <w:i/>
          <w:iCs/>
          <w:sz w:val="24"/>
          <w:szCs w:val="24"/>
        </w:rPr>
        <w:t>Why</w:t>
      </w:r>
      <w:r w:rsidRPr="00727A0B">
        <w:rPr>
          <w:sz w:val="24"/>
          <w:szCs w:val="24"/>
        </w:rPr>
        <w:t xml:space="preserve"> is indeed, ‘I just want this’</w:t>
      </w:r>
      <w:r w:rsidR="00804BD8">
        <w:rPr>
          <w:sz w:val="24"/>
          <w:szCs w:val="24"/>
        </w:rPr>
        <w:t>.</w:t>
      </w:r>
      <w:r w:rsidRPr="00727A0B">
        <w:rPr>
          <w:sz w:val="24"/>
          <w:szCs w:val="24"/>
        </w:rPr>
        <w:t xml:space="preserve"> But, unless we are in a certain philosophical mindset already, these cases tend to puzzle us such that we cannot quite understand what, if anything, the agent means. As she formulates the thought, ‘It is not a mere matter of what is usual in the way of wants and what is not. It is not at all clear what it meant to say: this man simply wanted a pin’</w:t>
      </w:r>
      <w:r w:rsidR="00804BD8">
        <w:rPr>
          <w:sz w:val="24"/>
          <w:szCs w:val="24"/>
        </w:rPr>
        <w:t>.</w:t>
      </w:r>
      <w:r w:rsidRPr="00727A0B">
        <w:rPr>
          <w:sz w:val="24"/>
          <w:szCs w:val="24"/>
          <w:vertAlign w:val="superscript"/>
        </w:rPr>
        <w:endnoteReference w:id="23"/>
      </w:r>
      <w:r w:rsidRPr="00727A0B">
        <w:rPr>
          <w:sz w:val="24"/>
          <w:szCs w:val="24"/>
        </w:rPr>
        <w:t xml:space="preserve"> And a bit later on in the same paragraph ‘To say “I </w:t>
      </w:r>
      <w:r w:rsidRPr="00727A0B">
        <w:rPr>
          <w:i/>
          <w:sz w:val="24"/>
          <w:szCs w:val="24"/>
        </w:rPr>
        <w:t>merely</w:t>
      </w:r>
      <w:r w:rsidRPr="00727A0B">
        <w:rPr>
          <w:sz w:val="24"/>
          <w:szCs w:val="24"/>
        </w:rPr>
        <w:t xml:space="preserve"> want this” without any characterization is to deprive the word of sense…’ Given this, we must conclude with Anscombe that it is ridiculous to place a notion we barely understand in particular cases at the very heart of all intentional actions as their common factor. There is no such thing as this generic wanting and this generic—instrumental—practical reasoning, supposedly common to all the different shapes of wanting and doing that we tend to call </w:t>
      </w:r>
      <w:r w:rsidRPr="00727A0B">
        <w:rPr>
          <w:i/>
          <w:sz w:val="24"/>
          <w:szCs w:val="24"/>
        </w:rPr>
        <w:t>intentional</w:t>
      </w:r>
      <w:r w:rsidRPr="00727A0B">
        <w:rPr>
          <w:sz w:val="24"/>
          <w:szCs w:val="24"/>
        </w:rPr>
        <w:t>.</w:t>
      </w:r>
    </w:p>
    <w:p w14:paraId="252D7176" w14:textId="64E9F60E" w:rsidR="004F3938" w:rsidRPr="00727A0B" w:rsidRDefault="004F3938" w:rsidP="00E52283">
      <w:pPr>
        <w:pStyle w:val="Para"/>
        <w:spacing w:line="480" w:lineRule="auto"/>
        <w:rPr>
          <w:sz w:val="24"/>
          <w:szCs w:val="24"/>
        </w:rPr>
      </w:pPr>
      <w:r w:rsidRPr="00727A0B">
        <w:rPr>
          <w:sz w:val="24"/>
          <w:szCs w:val="24"/>
        </w:rPr>
        <w:t xml:space="preserve">A formal account of practical reasoning is not an account of a kind of reasoning, whether shared in common or aimed at by other kinds of reasoning. A kind of practical reasoning is at once a </w:t>
      </w:r>
      <w:r w:rsidRPr="00727A0B">
        <w:rPr>
          <w:sz w:val="24"/>
          <w:szCs w:val="24"/>
        </w:rPr>
        <w:lastRenderedPageBreak/>
        <w:t xml:space="preserve">species and a genus. And a </w:t>
      </w:r>
      <w:r w:rsidRPr="00727A0B">
        <w:rPr>
          <w:i/>
          <w:sz w:val="24"/>
          <w:szCs w:val="24"/>
        </w:rPr>
        <w:t>formal</w:t>
      </w:r>
      <w:r w:rsidRPr="00727A0B">
        <w:rPr>
          <w:sz w:val="24"/>
          <w:szCs w:val="24"/>
        </w:rPr>
        <w:t xml:space="preserve"> account of practical reasoning is an account of the different kinds of practical reasoning </w:t>
      </w:r>
      <w:r w:rsidRPr="00727A0B">
        <w:rPr>
          <w:i/>
          <w:iCs/>
          <w:sz w:val="24"/>
          <w:szCs w:val="24"/>
        </w:rPr>
        <w:t>qua</w:t>
      </w:r>
      <w:r w:rsidRPr="00727A0B">
        <w:rPr>
          <w:sz w:val="24"/>
          <w:szCs w:val="24"/>
        </w:rPr>
        <w:t xml:space="preserve"> genus. There need be no common denominator between the different </w:t>
      </w:r>
      <w:r w:rsidRPr="00727A0B">
        <w:rPr>
          <w:i/>
          <w:sz w:val="24"/>
          <w:szCs w:val="24"/>
        </w:rPr>
        <w:t>kinds</w:t>
      </w:r>
      <w:r w:rsidRPr="00727A0B">
        <w:rPr>
          <w:sz w:val="24"/>
          <w:szCs w:val="24"/>
        </w:rPr>
        <w:t xml:space="preserve"> of practical reasoning in virtue of which they count as different kinds of </w:t>
      </w:r>
      <w:r w:rsidRPr="00727A0B">
        <w:rPr>
          <w:i/>
          <w:sz w:val="24"/>
          <w:szCs w:val="24"/>
        </w:rPr>
        <w:t>practical reasoning</w:t>
      </w:r>
      <w:r w:rsidRPr="00727A0B">
        <w:rPr>
          <w:sz w:val="24"/>
          <w:szCs w:val="24"/>
        </w:rPr>
        <w:t xml:space="preserve">. Each kind of practical reasoning might itself be a form that the practical syllogism—the calculation about how to close the gap between oneself and what one wants—takes and so would itself be at once species and genus. Anscombe should be taken seriously when she says that </w:t>
      </w:r>
      <w:proofErr w:type="spellStart"/>
      <w:r w:rsidRPr="00727A0B">
        <w:rPr>
          <w:i/>
          <w:sz w:val="24"/>
          <w:szCs w:val="24"/>
        </w:rPr>
        <w:t>bonum</w:t>
      </w:r>
      <w:proofErr w:type="spellEnd"/>
      <w:r w:rsidRPr="00727A0B">
        <w:rPr>
          <w:i/>
          <w:sz w:val="24"/>
          <w:szCs w:val="24"/>
        </w:rPr>
        <w:t xml:space="preserve"> </w:t>
      </w:r>
      <w:proofErr w:type="spellStart"/>
      <w:r w:rsidRPr="00727A0B">
        <w:rPr>
          <w:i/>
          <w:sz w:val="24"/>
          <w:szCs w:val="24"/>
        </w:rPr>
        <w:t>est</w:t>
      </w:r>
      <w:proofErr w:type="spellEnd"/>
      <w:r w:rsidRPr="00727A0B">
        <w:rPr>
          <w:i/>
          <w:sz w:val="24"/>
          <w:szCs w:val="24"/>
        </w:rPr>
        <w:t xml:space="preserve"> multiplex</w:t>
      </w:r>
      <w:r w:rsidRPr="00727A0B">
        <w:rPr>
          <w:sz w:val="24"/>
          <w:szCs w:val="24"/>
        </w:rPr>
        <w:t>—that is, that the good is multi</w:t>
      </w:r>
      <w:r w:rsidRPr="00727A0B">
        <w:rPr>
          <w:i/>
          <w:sz w:val="24"/>
          <w:szCs w:val="24"/>
        </w:rPr>
        <w:t>form</w:t>
      </w:r>
      <w:r w:rsidRPr="00727A0B">
        <w:rPr>
          <w:sz w:val="24"/>
          <w:szCs w:val="24"/>
        </w:rPr>
        <w:t>.</w:t>
      </w:r>
      <w:r w:rsidRPr="00727A0B">
        <w:rPr>
          <w:sz w:val="24"/>
          <w:szCs w:val="24"/>
          <w:vertAlign w:val="superscript"/>
        </w:rPr>
        <w:endnoteReference w:id="24"/>
      </w:r>
      <w:r w:rsidRPr="00727A0B">
        <w:rPr>
          <w:sz w:val="24"/>
          <w:szCs w:val="24"/>
        </w:rPr>
        <w:t xml:space="preserve"> The ‘intention with which’ does </w:t>
      </w:r>
      <w:r w:rsidRPr="00727A0B">
        <w:rPr>
          <w:i/>
          <w:sz w:val="24"/>
          <w:szCs w:val="24"/>
        </w:rPr>
        <w:t>not</w:t>
      </w:r>
      <w:r w:rsidRPr="00727A0B">
        <w:rPr>
          <w:sz w:val="24"/>
          <w:szCs w:val="24"/>
        </w:rPr>
        <w:t xml:space="preserve"> specify the concept of a desire that is in place in the major premise of a practical syllogism otherwise untouched, as it were. In the practical syllogism proper</w:t>
      </w:r>
      <w:r w:rsidR="00804BD8">
        <w:rPr>
          <w:sz w:val="24"/>
          <w:szCs w:val="24"/>
        </w:rPr>
        <w:t>,</w:t>
      </w:r>
      <w:r w:rsidRPr="00727A0B">
        <w:rPr>
          <w:sz w:val="24"/>
          <w:szCs w:val="24"/>
        </w:rPr>
        <w:t xml:space="preserve"> there is no such place in the position of the major premise. Each ‘intention with which’ ranges over the entire syllogism, changing what it means for the calculation to </w:t>
      </w:r>
      <w:r w:rsidRPr="00727A0B">
        <w:rPr>
          <w:i/>
          <w:sz w:val="24"/>
          <w:szCs w:val="24"/>
        </w:rPr>
        <w:t>be</w:t>
      </w:r>
      <w:r w:rsidRPr="00727A0B">
        <w:rPr>
          <w:sz w:val="24"/>
          <w:szCs w:val="24"/>
        </w:rPr>
        <w:t xml:space="preserve"> a calculation—just as, we might say, on the transformative views of rationality the concept of a rational animal is the concept of reason as effecting a certain transformation of the concept of animality.</w:t>
      </w:r>
      <w:r w:rsidRPr="00727A0B">
        <w:rPr>
          <w:sz w:val="24"/>
          <w:szCs w:val="24"/>
          <w:vertAlign w:val="superscript"/>
        </w:rPr>
        <w:endnoteReference w:id="25"/>
      </w:r>
      <w:r w:rsidRPr="00727A0B">
        <w:rPr>
          <w:sz w:val="24"/>
          <w:szCs w:val="24"/>
        </w:rPr>
        <w:t xml:space="preserve"> </w:t>
      </w:r>
      <w:r w:rsidR="00804BD8">
        <w:rPr>
          <w:sz w:val="24"/>
          <w:szCs w:val="24"/>
        </w:rPr>
        <w:t>I</w:t>
      </w:r>
      <w:r w:rsidR="00804BD8" w:rsidRPr="00727A0B">
        <w:rPr>
          <w:sz w:val="24"/>
          <w:szCs w:val="24"/>
        </w:rPr>
        <w:t xml:space="preserve">n </w:t>
      </w:r>
      <w:r w:rsidRPr="00727A0B">
        <w:rPr>
          <w:sz w:val="24"/>
          <w:szCs w:val="24"/>
        </w:rPr>
        <w:t>this picture, when Anscombe denies that the practical syllogism is such an ethical topic, she does not deny that the concept of the ethical is a certain transformation of the concept of the intentional. Far from it! What she denies is that the ethical may be forced upon us by a generic kind of reasoning of the sort described above. But the very concept of such a reasoning is mythical.</w:t>
      </w:r>
    </w:p>
    <w:p w14:paraId="055702CC" w14:textId="216A5089" w:rsidR="004F3938" w:rsidRPr="00727A0B" w:rsidRDefault="004F3938" w:rsidP="00E52283">
      <w:pPr>
        <w:pStyle w:val="Para"/>
        <w:spacing w:line="480" w:lineRule="auto"/>
        <w:rPr>
          <w:sz w:val="24"/>
          <w:szCs w:val="24"/>
        </w:rPr>
      </w:pPr>
      <w:r w:rsidRPr="00727A0B">
        <w:rPr>
          <w:sz w:val="24"/>
          <w:szCs w:val="24"/>
        </w:rPr>
        <w:t xml:space="preserve">It is precisely by considering the idea that the concept of a generic kind of practical reasoning is mythical that we gain insight into the </w:t>
      </w:r>
      <w:proofErr w:type="spellStart"/>
      <w:r w:rsidRPr="00727A0B">
        <w:rPr>
          <w:sz w:val="24"/>
          <w:szCs w:val="24"/>
        </w:rPr>
        <w:t>Anscombean</w:t>
      </w:r>
      <w:proofErr w:type="spellEnd"/>
      <w:r w:rsidRPr="00727A0B">
        <w:rPr>
          <w:sz w:val="24"/>
          <w:szCs w:val="24"/>
        </w:rPr>
        <w:t xml:space="preserve"> truth that the ethical is a certain transformation of and not a mere addition to the concept of the intentional. But then the next question is precisely what sort of transformation. Interpreters have previously thought of it as being barely distinguishable from an Aristotelian or neo-Aristotelian transformation. But this, as I will suggest in the following section, is a mistake owing to the assumption that Anscombe </w:t>
      </w:r>
      <w:r w:rsidRPr="00727A0B">
        <w:rPr>
          <w:sz w:val="24"/>
          <w:szCs w:val="24"/>
        </w:rPr>
        <w:lastRenderedPageBreak/>
        <w:t xml:space="preserve">completes her account of human action in her so-called action-theoretic works. We must resist this interpretative pitfall. If the concept of the ethical is indeed a certain transformation of, and not </w:t>
      </w:r>
      <w:r w:rsidR="00804BD8">
        <w:rPr>
          <w:sz w:val="24"/>
          <w:szCs w:val="24"/>
        </w:rPr>
        <w:t xml:space="preserve">a </w:t>
      </w:r>
      <w:r w:rsidRPr="00727A0B">
        <w:rPr>
          <w:sz w:val="24"/>
          <w:szCs w:val="24"/>
        </w:rPr>
        <w:t xml:space="preserve">mere addition to, the concept of the intentional, then we must turn to Anscombe’s </w:t>
      </w:r>
      <w:proofErr w:type="spellStart"/>
      <w:r w:rsidRPr="00727A0B">
        <w:rPr>
          <w:sz w:val="24"/>
          <w:szCs w:val="24"/>
        </w:rPr>
        <w:t>ethico</w:t>
      </w:r>
      <w:proofErr w:type="spellEnd"/>
      <w:r w:rsidRPr="00727A0B">
        <w:rPr>
          <w:sz w:val="24"/>
          <w:szCs w:val="24"/>
        </w:rPr>
        <w:t xml:space="preserve">-religious works in order to get a full picture of the grammar of human action. Staying with her action-theoretic works is staying on the formal level. But for Anscombe, the ethical does not </w:t>
      </w:r>
      <w:r w:rsidRPr="00727A0B">
        <w:rPr>
          <w:i/>
          <w:sz w:val="24"/>
          <w:szCs w:val="24"/>
        </w:rPr>
        <w:t>fully</w:t>
      </w:r>
      <w:r w:rsidRPr="00727A0B">
        <w:rPr>
          <w:sz w:val="24"/>
          <w:szCs w:val="24"/>
        </w:rPr>
        <w:t xml:space="preserve"> arise as the ethical on this level; it arises as the ethical </w:t>
      </w:r>
      <w:r w:rsidRPr="00727A0B">
        <w:rPr>
          <w:i/>
          <w:sz w:val="24"/>
          <w:szCs w:val="24"/>
        </w:rPr>
        <w:t>only</w:t>
      </w:r>
      <w:r w:rsidRPr="00727A0B">
        <w:rPr>
          <w:sz w:val="24"/>
          <w:szCs w:val="24"/>
        </w:rPr>
        <w:t xml:space="preserve"> as one of the many forms that the intentional may take.</w:t>
      </w:r>
    </w:p>
    <w:p w14:paraId="52D5644D" w14:textId="6B48B5C0" w:rsidR="004F3938" w:rsidRPr="00727A0B" w:rsidRDefault="00497496" w:rsidP="00E52283">
      <w:pPr>
        <w:pStyle w:val="Head1"/>
        <w:rPr>
          <w:sz w:val="24"/>
          <w:szCs w:val="24"/>
        </w:rPr>
      </w:pPr>
      <w:r w:rsidRPr="00727A0B">
        <w:rPr>
          <w:sz w:val="24"/>
          <w:szCs w:val="24"/>
        </w:rPr>
        <w:t>4</w:t>
      </w:r>
      <w:r w:rsidR="00E52283" w:rsidRPr="00727A0B">
        <w:rPr>
          <w:sz w:val="24"/>
          <w:szCs w:val="24"/>
        </w:rPr>
        <w:t xml:space="preserve"> </w:t>
      </w:r>
      <w:r w:rsidR="004F3938" w:rsidRPr="00727A0B">
        <w:rPr>
          <w:sz w:val="24"/>
          <w:szCs w:val="24"/>
        </w:rPr>
        <w:t xml:space="preserve">Two </w:t>
      </w:r>
      <w:r w:rsidRPr="00727A0B">
        <w:rPr>
          <w:sz w:val="24"/>
          <w:szCs w:val="24"/>
        </w:rPr>
        <w:t>philosophies of practical knowledge</w:t>
      </w:r>
    </w:p>
    <w:p w14:paraId="41EB7A4E" w14:textId="5889A8CF" w:rsidR="004F3938" w:rsidRPr="00727A0B" w:rsidRDefault="004F3938" w:rsidP="00E52283">
      <w:pPr>
        <w:pStyle w:val="Para"/>
        <w:spacing w:line="480" w:lineRule="auto"/>
        <w:rPr>
          <w:sz w:val="24"/>
          <w:szCs w:val="24"/>
        </w:rPr>
      </w:pPr>
      <w:r w:rsidRPr="00727A0B">
        <w:rPr>
          <w:sz w:val="24"/>
          <w:szCs w:val="24"/>
        </w:rPr>
        <w:t xml:space="preserve">The misunderstanding noted above is not unrelated to a mistaken reading of ‘Modern Moral Philosophy’ and so I will return to it here briefly. Some interpreters believe that in ‘Modern Moral Philosophy’ Anscombe invites us to formulate a virtue ethics account of the overarching notion of morality of the sort that </w:t>
      </w:r>
      <w:proofErr w:type="spellStart"/>
      <w:r w:rsidRPr="00727A0B">
        <w:rPr>
          <w:sz w:val="24"/>
          <w:szCs w:val="24"/>
        </w:rPr>
        <w:t>Hursthouse</w:t>
      </w:r>
      <w:proofErr w:type="spellEnd"/>
      <w:r w:rsidRPr="00727A0B">
        <w:rPr>
          <w:sz w:val="24"/>
          <w:szCs w:val="24"/>
        </w:rPr>
        <w:t xml:space="preserve"> propounds.</w:t>
      </w:r>
      <w:r w:rsidRPr="00727A0B">
        <w:rPr>
          <w:sz w:val="24"/>
          <w:szCs w:val="24"/>
          <w:vertAlign w:val="superscript"/>
        </w:rPr>
        <w:endnoteReference w:id="26"/>
      </w:r>
      <w:r w:rsidRPr="00727A0B">
        <w:rPr>
          <w:sz w:val="24"/>
          <w:szCs w:val="24"/>
        </w:rPr>
        <w:t xml:space="preserve"> Others believe that what she proposes is closer to a radical virtue ethics view, on which the normativity of morality is internal to the logical structure of the human form of life.</w:t>
      </w:r>
      <w:r w:rsidRPr="00727A0B">
        <w:rPr>
          <w:sz w:val="24"/>
          <w:szCs w:val="24"/>
          <w:vertAlign w:val="superscript"/>
        </w:rPr>
        <w:endnoteReference w:id="27"/>
      </w:r>
      <w:r w:rsidRPr="00727A0B">
        <w:rPr>
          <w:sz w:val="24"/>
          <w:szCs w:val="24"/>
        </w:rPr>
        <w:t xml:space="preserve"> Yet others believe that while Anscombe herself </w:t>
      </w:r>
      <w:proofErr w:type="spellStart"/>
      <w:r w:rsidRPr="00727A0B">
        <w:rPr>
          <w:sz w:val="24"/>
          <w:szCs w:val="24"/>
        </w:rPr>
        <w:t>favo</w:t>
      </w:r>
      <w:r w:rsidR="001636F3">
        <w:rPr>
          <w:sz w:val="24"/>
          <w:szCs w:val="24"/>
        </w:rPr>
        <w:t>u</w:t>
      </w:r>
      <w:r w:rsidRPr="00727A0B">
        <w:rPr>
          <w:sz w:val="24"/>
          <w:szCs w:val="24"/>
        </w:rPr>
        <w:t>rs</w:t>
      </w:r>
      <w:proofErr w:type="spellEnd"/>
      <w:r w:rsidRPr="00727A0B">
        <w:rPr>
          <w:sz w:val="24"/>
          <w:szCs w:val="24"/>
        </w:rPr>
        <w:t xml:space="preserve"> a religious morality, she also thinks that an Aristotelian morality is all right.</w:t>
      </w:r>
      <w:r w:rsidRPr="00727A0B">
        <w:rPr>
          <w:sz w:val="24"/>
          <w:szCs w:val="24"/>
          <w:vertAlign w:val="superscript"/>
        </w:rPr>
        <w:endnoteReference w:id="28"/>
      </w:r>
      <w:r w:rsidRPr="00727A0B">
        <w:rPr>
          <w:sz w:val="24"/>
          <w:szCs w:val="24"/>
        </w:rPr>
        <w:t xml:space="preserve"> And, finally, others believe that Anscombe intends to jettison all substantial conceptions of moral obligation (both in normative ethics and in metaethics).</w:t>
      </w:r>
      <w:r w:rsidRPr="00727A0B">
        <w:rPr>
          <w:sz w:val="24"/>
          <w:szCs w:val="24"/>
          <w:vertAlign w:val="superscript"/>
        </w:rPr>
        <w:endnoteReference w:id="29"/>
      </w:r>
    </w:p>
    <w:p w14:paraId="36BF4F6B" w14:textId="77777777" w:rsidR="004F3938" w:rsidRPr="00727A0B" w:rsidRDefault="004F3938" w:rsidP="00E52283">
      <w:pPr>
        <w:pStyle w:val="Para"/>
        <w:spacing w:line="480" w:lineRule="auto"/>
        <w:rPr>
          <w:sz w:val="24"/>
          <w:szCs w:val="24"/>
        </w:rPr>
      </w:pPr>
      <w:r w:rsidRPr="00727A0B">
        <w:rPr>
          <w:sz w:val="24"/>
          <w:szCs w:val="24"/>
        </w:rPr>
        <w:t xml:space="preserve">It is in fact true that towards the end of ‘Modern Moral Philosophy’ Anscombe draws a rough sketch of what the moral landscape might look like if there was room for moral philosophy as a philosophy of practical knowledge. But in so doing, she does not even begin to give a positive answer to the question of which philosophy of practical knowledge is the true one. It is also true that in various places in ‘Modern Moral Philosophy’ Anscombe suggests that one need not believe in God in order to have a decent morality (i.e., one that is not consequentialist); one may </w:t>
      </w:r>
      <w:r w:rsidRPr="00727A0B">
        <w:rPr>
          <w:sz w:val="24"/>
          <w:szCs w:val="24"/>
        </w:rPr>
        <w:lastRenderedPageBreak/>
        <w:t xml:space="preserve">instead believe in the sufficiency of the Aristotelian </w:t>
      </w:r>
      <w:proofErr w:type="spellStart"/>
      <w:r w:rsidRPr="00727A0B">
        <w:rPr>
          <w:sz w:val="24"/>
          <w:szCs w:val="24"/>
        </w:rPr>
        <w:t>categoricals</w:t>
      </w:r>
      <w:proofErr w:type="spellEnd"/>
      <w:r w:rsidRPr="00727A0B">
        <w:rPr>
          <w:sz w:val="24"/>
          <w:szCs w:val="24"/>
        </w:rPr>
        <w:t>—very roughly speaking, truths about what human beings need in order to flourish as the kind of living beings that they are. But the language she uses in suggesting this is indicative of her wish in ‘Modern Moral Philosophy’ to treat all options for a philosophy of practical knowledge as no more than that. Here is, for instance, one such instance of the language she uses:</w:t>
      </w:r>
    </w:p>
    <w:p w14:paraId="694FC911" w14:textId="39E74FF5" w:rsidR="004F3938" w:rsidRPr="00727A0B" w:rsidRDefault="004F3938" w:rsidP="00E52283">
      <w:pPr>
        <w:pStyle w:val="eXtractTxt"/>
        <w:spacing w:line="480" w:lineRule="auto"/>
        <w:rPr>
          <w:sz w:val="24"/>
          <w:szCs w:val="24"/>
        </w:rPr>
      </w:pPr>
      <w:r w:rsidRPr="00727A0B">
        <w:rPr>
          <w:i/>
          <w:sz w:val="24"/>
          <w:szCs w:val="24"/>
        </w:rPr>
        <w:t>One man—a philosopher</w:t>
      </w:r>
      <w:r w:rsidRPr="00727A0B">
        <w:rPr>
          <w:sz w:val="24"/>
          <w:szCs w:val="24"/>
        </w:rPr>
        <w:t xml:space="preserve">—may say that since justice is a virtue, and injustice a vice, and virtues and vices are built up by the performances of the action in which they are instanced, an act of injustice will tend to make a man bad; and essentially the flourishing of a man </w:t>
      </w:r>
      <w:r w:rsidRPr="00727A0B">
        <w:rPr>
          <w:i/>
          <w:iCs/>
          <w:sz w:val="24"/>
          <w:szCs w:val="24"/>
        </w:rPr>
        <w:t>qua</w:t>
      </w:r>
      <w:r w:rsidRPr="00727A0B">
        <w:rPr>
          <w:sz w:val="24"/>
          <w:szCs w:val="24"/>
        </w:rPr>
        <w:t xml:space="preserve"> man consists in his being good (e.g. in virtues); but for any X to which such terms apply, X needs what makes it flourish, so a man needs, or ought to perform, only virtuous actions…</w:t>
      </w:r>
      <w:r w:rsidRPr="00727A0B">
        <w:rPr>
          <w:sz w:val="24"/>
          <w:szCs w:val="24"/>
          <w:vertAlign w:val="superscript"/>
        </w:rPr>
        <w:endnoteReference w:id="30"/>
      </w:r>
    </w:p>
    <w:p w14:paraId="47C79F22" w14:textId="341DED7C" w:rsidR="004F3938" w:rsidRPr="00727A0B" w:rsidRDefault="004F3938" w:rsidP="00E52283">
      <w:pPr>
        <w:pStyle w:val="Para"/>
        <w:spacing w:line="480" w:lineRule="auto"/>
        <w:rPr>
          <w:sz w:val="24"/>
          <w:szCs w:val="24"/>
        </w:rPr>
      </w:pPr>
      <w:r w:rsidRPr="00727A0B">
        <w:rPr>
          <w:sz w:val="24"/>
          <w:szCs w:val="24"/>
        </w:rPr>
        <w:t>Later on</w:t>
      </w:r>
      <w:r w:rsidR="001636F3">
        <w:rPr>
          <w:sz w:val="24"/>
          <w:szCs w:val="24"/>
        </w:rPr>
        <w:t>,</w:t>
      </w:r>
      <w:r w:rsidRPr="00727A0B">
        <w:rPr>
          <w:sz w:val="24"/>
          <w:szCs w:val="24"/>
        </w:rPr>
        <w:t xml:space="preserve"> she says, ‘</w:t>
      </w:r>
      <w:r w:rsidRPr="00727A0B">
        <w:rPr>
          <w:i/>
          <w:sz w:val="24"/>
          <w:szCs w:val="24"/>
        </w:rPr>
        <w:t>The man who believes in divine laws</w:t>
      </w:r>
      <w:r w:rsidRPr="00727A0B">
        <w:rPr>
          <w:sz w:val="24"/>
          <w:szCs w:val="24"/>
        </w:rPr>
        <w:t xml:space="preserve"> will say perhaps “It is forbidden, and however it looks, it cannot be to anyone’s profit to commit injustice.”’</w:t>
      </w:r>
      <w:r w:rsidRPr="00727A0B">
        <w:rPr>
          <w:sz w:val="24"/>
          <w:szCs w:val="24"/>
          <w:vertAlign w:val="superscript"/>
        </w:rPr>
        <w:endnoteReference w:id="31"/>
      </w:r>
      <w:r w:rsidRPr="00727A0B">
        <w:rPr>
          <w:sz w:val="24"/>
          <w:szCs w:val="24"/>
        </w:rPr>
        <w:t xml:space="preserve"> One man may say one thing; another man may say another.</w:t>
      </w:r>
    </w:p>
    <w:p w14:paraId="77FEB4C6" w14:textId="7E91636E" w:rsidR="00A05E02" w:rsidRPr="00727A0B" w:rsidRDefault="004F3938" w:rsidP="00E52283">
      <w:pPr>
        <w:pStyle w:val="Para"/>
        <w:spacing w:line="480" w:lineRule="auto"/>
        <w:rPr>
          <w:sz w:val="24"/>
          <w:szCs w:val="24"/>
        </w:rPr>
      </w:pPr>
      <w:r w:rsidRPr="00727A0B">
        <w:rPr>
          <w:sz w:val="24"/>
          <w:szCs w:val="24"/>
        </w:rPr>
        <w:t>What Anscombe in fact thinks is that both an Aristotelian view and a divine law view manage to pass the threshold as moral philosophies of practical knowledge. And so both can fence off consequentialism. But this is not to say that she herself does not make a choice between the two, nor that the issue of which one we choose is a mere matter of temperament. Already in ‘Modern Moral Philosophy’ Anscombe points out that ‘it adds something to “unjust” to say that God prohibits it’ and this is that ‘there is an obligation not to do it’.</w:t>
      </w:r>
      <w:r w:rsidRPr="00727A0B">
        <w:rPr>
          <w:sz w:val="24"/>
          <w:szCs w:val="24"/>
          <w:vertAlign w:val="superscript"/>
        </w:rPr>
        <w:endnoteReference w:id="32"/>
      </w:r>
      <w:r w:rsidRPr="00727A0B">
        <w:rPr>
          <w:sz w:val="24"/>
          <w:szCs w:val="24"/>
        </w:rPr>
        <w:t xml:space="preserve"> But in her religious works</w:t>
      </w:r>
      <w:r w:rsidR="001636F3">
        <w:rPr>
          <w:sz w:val="24"/>
          <w:szCs w:val="24"/>
        </w:rPr>
        <w:t>,</w:t>
      </w:r>
      <w:r w:rsidRPr="00727A0B">
        <w:rPr>
          <w:sz w:val="24"/>
          <w:szCs w:val="24"/>
        </w:rPr>
        <w:t xml:space="preserve"> Anscombe makes it abundantly clear that she embraces the notion of a divine law-giver. And so we must infer that she also embraces the idea that there is indeed a notion of obligation that goes beyond calling an action ‘unjust’ in the way that a neo-Aristotelian would. Take, for instance, her </w:t>
      </w:r>
      <w:r w:rsidRPr="00727A0B">
        <w:rPr>
          <w:sz w:val="24"/>
          <w:szCs w:val="24"/>
        </w:rPr>
        <w:lastRenderedPageBreak/>
        <w:t xml:space="preserve">discussion of the pronouncement that it is possible to have morality without religion in </w:t>
      </w:r>
      <w:r w:rsidRPr="00727A0B">
        <w:rPr>
          <w:i/>
          <w:sz w:val="24"/>
          <w:szCs w:val="24"/>
        </w:rPr>
        <w:t>Morality</w:t>
      </w:r>
      <w:r w:rsidRPr="00727A0B">
        <w:rPr>
          <w:sz w:val="24"/>
          <w:szCs w:val="24"/>
        </w:rPr>
        <w:t>.</w:t>
      </w:r>
      <w:r w:rsidRPr="00727A0B">
        <w:rPr>
          <w:sz w:val="24"/>
          <w:szCs w:val="24"/>
          <w:vertAlign w:val="superscript"/>
        </w:rPr>
        <w:endnoteReference w:id="33"/>
      </w:r>
      <w:r w:rsidRPr="00727A0B">
        <w:rPr>
          <w:sz w:val="24"/>
          <w:szCs w:val="24"/>
        </w:rPr>
        <w:t xml:space="preserve"> There, she carefully makes a distinction between two things this could mean. The first possibility, which she seems to accept, is that morality and religion are logically independent, </w:t>
      </w:r>
      <w:r w:rsidR="001636F3">
        <w:rPr>
          <w:sz w:val="24"/>
          <w:szCs w:val="24"/>
        </w:rPr>
        <w:t>and therefore</w:t>
      </w:r>
      <w:r w:rsidRPr="00727A0B">
        <w:rPr>
          <w:sz w:val="24"/>
          <w:szCs w:val="24"/>
        </w:rPr>
        <w:t xml:space="preserve"> ‘a decent person can think out a true morality if he keeps his head and is able to think clearly, without appeal to religious revelation’.</w:t>
      </w:r>
      <w:r w:rsidRPr="00727A0B">
        <w:rPr>
          <w:sz w:val="24"/>
          <w:szCs w:val="24"/>
          <w:vertAlign w:val="superscript"/>
        </w:rPr>
        <w:endnoteReference w:id="34"/>
      </w:r>
      <w:r w:rsidRPr="00727A0B">
        <w:rPr>
          <w:sz w:val="24"/>
          <w:szCs w:val="24"/>
        </w:rPr>
        <w:t xml:space="preserve"> But the claim she finds objectionable is that once religion fades, there is nothing substantial we lose. And to this Anscombe responds, ‘Well, of course, human beings have always had morality, but the question is </w:t>
      </w:r>
      <w:r w:rsidRPr="00727A0B">
        <w:rPr>
          <w:i/>
          <w:sz w:val="24"/>
          <w:szCs w:val="24"/>
        </w:rPr>
        <w:t>what</w:t>
      </w:r>
      <w:r w:rsidRPr="00727A0B">
        <w:rPr>
          <w:sz w:val="24"/>
          <w:szCs w:val="24"/>
        </w:rPr>
        <w:t xml:space="preserve"> morality?’</w:t>
      </w:r>
      <w:r w:rsidRPr="00727A0B">
        <w:rPr>
          <w:sz w:val="24"/>
          <w:szCs w:val="24"/>
          <w:vertAlign w:val="superscript"/>
        </w:rPr>
        <w:endnoteReference w:id="35"/>
      </w:r>
      <w:r w:rsidRPr="00727A0B">
        <w:rPr>
          <w:sz w:val="24"/>
          <w:szCs w:val="24"/>
        </w:rPr>
        <w:t xml:space="preserve"> A different kind of morality, Anscombe goes on to suggest both in this paper and in her other religious works, and one that lacks something significant that we should be wanting to hold on to. To take another example, in her essay ‘Sin’, she discusses moral sin as either the </w:t>
      </w:r>
      <w:proofErr w:type="spellStart"/>
      <w:r w:rsidRPr="00727A0B">
        <w:rPr>
          <w:sz w:val="24"/>
          <w:szCs w:val="24"/>
        </w:rPr>
        <w:t>behaviour</w:t>
      </w:r>
      <w:proofErr w:type="spellEnd"/>
      <w:r w:rsidRPr="00727A0B">
        <w:rPr>
          <w:sz w:val="24"/>
          <w:szCs w:val="24"/>
        </w:rPr>
        <w:t xml:space="preserve"> against right reason or as the </w:t>
      </w:r>
      <w:proofErr w:type="spellStart"/>
      <w:r w:rsidRPr="00727A0B">
        <w:rPr>
          <w:sz w:val="24"/>
          <w:szCs w:val="24"/>
        </w:rPr>
        <w:t>behaviour</w:t>
      </w:r>
      <w:proofErr w:type="spellEnd"/>
      <w:r w:rsidRPr="00727A0B">
        <w:rPr>
          <w:sz w:val="24"/>
          <w:szCs w:val="24"/>
        </w:rPr>
        <w:t xml:space="preserve"> against divine law. In that essay, after she has pointed out the affinities between the two conceptions of wrong-doing she says:</w:t>
      </w:r>
    </w:p>
    <w:p w14:paraId="3A4B89E1" w14:textId="77777777" w:rsidR="00A05E02" w:rsidRPr="00727A0B" w:rsidRDefault="004F3938" w:rsidP="00A05E02">
      <w:pPr>
        <w:pStyle w:val="eXtractTxt"/>
        <w:spacing w:line="480" w:lineRule="auto"/>
        <w:rPr>
          <w:sz w:val="24"/>
          <w:szCs w:val="24"/>
        </w:rPr>
      </w:pPr>
      <w:r w:rsidRPr="00727A0B">
        <w:rPr>
          <w:sz w:val="24"/>
          <w:szCs w:val="24"/>
        </w:rPr>
        <w:t>‘There is one quite striking difference: if we explain “sin” in terms of a divine law, we introduce a concept of disobedience into the meaning of the word. Concepts of obedience and disobedience do not enter into the explanation “Sins are behaviors which are against reason.”’</w:t>
      </w:r>
      <w:r w:rsidRPr="00727A0B">
        <w:rPr>
          <w:sz w:val="24"/>
          <w:szCs w:val="24"/>
          <w:vertAlign w:val="superscript"/>
        </w:rPr>
        <w:endnoteReference w:id="36"/>
      </w:r>
    </w:p>
    <w:p w14:paraId="76D213E9" w14:textId="7EF550CE" w:rsidR="004F3938" w:rsidRPr="00727A0B" w:rsidRDefault="004F3938" w:rsidP="00E52283">
      <w:pPr>
        <w:pStyle w:val="Para"/>
        <w:spacing w:line="480" w:lineRule="auto"/>
        <w:rPr>
          <w:sz w:val="24"/>
          <w:szCs w:val="24"/>
        </w:rPr>
      </w:pPr>
      <w:r w:rsidRPr="00727A0B">
        <w:rPr>
          <w:sz w:val="24"/>
          <w:szCs w:val="24"/>
        </w:rPr>
        <w:t>Thus, if we take the definition of wrong-doing as acting against right reason to be one that would satisfy an Aristotelian, then we must take Anscombe to be pointing out here an important difference between the Aristotelian view of wrongdoing and her own view.</w:t>
      </w:r>
    </w:p>
    <w:p w14:paraId="274F2EC2" w14:textId="254C96E4" w:rsidR="004F3938" w:rsidRPr="00727A0B" w:rsidRDefault="004F3938" w:rsidP="00E52283">
      <w:pPr>
        <w:pStyle w:val="Para"/>
        <w:spacing w:line="480" w:lineRule="auto"/>
        <w:rPr>
          <w:sz w:val="24"/>
          <w:szCs w:val="24"/>
        </w:rPr>
      </w:pPr>
      <w:r w:rsidRPr="00727A0B">
        <w:rPr>
          <w:sz w:val="24"/>
          <w:szCs w:val="24"/>
        </w:rPr>
        <w:t xml:space="preserve">These examples are, I think, indicative of a certain failure of attention on the part of interpreters. The philosophical question here is what prevents interpreters from paying sufficient attention to the way Anscombe herself draws the line between the various Aristotelian or neo-Aristotelian pictures and her own view in her religious works. My suspicion is that the culprit for this lapse in </w:t>
      </w:r>
      <w:r w:rsidRPr="00727A0B">
        <w:rPr>
          <w:sz w:val="24"/>
          <w:szCs w:val="24"/>
        </w:rPr>
        <w:lastRenderedPageBreak/>
        <w:t xml:space="preserve">attention is the assumption that whatever the difference between the two views may be, it is a </w:t>
      </w:r>
      <w:r w:rsidRPr="00727A0B">
        <w:rPr>
          <w:i/>
          <w:sz w:val="24"/>
          <w:szCs w:val="24"/>
        </w:rPr>
        <w:t>further</w:t>
      </w:r>
      <w:r w:rsidRPr="00727A0B">
        <w:rPr>
          <w:sz w:val="24"/>
          <w:szCs w:val="24"/>
        </w:rPr>
        <w:t xml:space="preserve"> difference—one that sits on top of the view of human action, which is laid out fully in her action-theoretic works. So that if we want to grasp the essence of her moral philosophy as a philosophy of practical knowledge, then all we need to look at is either what she says about the practical syllogism and inference in her </w:t>
      </w:r>
      <w:r w:rsidRPr="00727A0B">
        <w:rPr>
          <w:i/>
          <w:sz w:val="24"/>
          <w:szCs w:val="24"/>
        </w:rPr>
        <w:t>Intention</w:t>
      </w:r>
      <w:r w:rsidRPr="00727A0B">
        <w:rPr>
          <w:sz w:val="24"/>
          <w:szCs w:val="24"/>
        </w:rPr>
        <w:t xml:space="preserve"> and her other action-theoretic works, or what she says about virtue in ‘Modern Moral Philosophy’ and her work on Aristotelian ethics.</w:t>
      </w:r>
    </w:p>
    <w:p w14:paraId="52AB7B11" w14:textId="54383A2F" w:rsidR="004F3938" w:rsidRPr="00727A0B" w:rsidRDefault="004F3938" w:rsidP="00E52283">
      <w:pPr>
        <w:pStyle w:val="Para"/>
        <w:spacing w:line="480" w:lineRule="auto"/>
        <w:rPr>
          <w:sz w:val="24"/>
          <w:szCs w:val="24"/>
        </w:rPr>
      </w:pPr>
      <w:r w:rsidRPr="00727A0B">
        <w:rPr>
          <w:sz w:val="24"/>
          <w:szCs w:val="24"/>
        </w:rPr>
        <w:t xml:space="preserve">But this interpretative assumption is, I believe, mistaken: the ethical does indeed figure in Anscombe’s action-theoretic works as a certain transformation of the intentional (see </w:t>
      </w:r>
      <w:r w:rsidR="001A2B5C">
        <w:rPr>
          <w:sz w:val="24"/>
          <w:szCs w:val="24"/>
        </w:rPr>
        <w:t xml:space="preserve">the </w:t>
      </w:r>
      <w:r w:rsidRPr="00727A0B">
        <w:rPr>
          <w:sz w:val="24"/>
          <w:szCs w:val="24"/>
        </w:rPr>
        <w:t xml:space="preserve">previous section), but it is not </w:t>
      </w:r>
      <w:r w:rsidRPr="00727A0B">
        <w:rPr>
          <w:i/>
          <w:sz w:val="24"/>
          <w:szCs w:val="24"/>
        </w:rPr>
        <w:t>there</w:t>
      </w:r>
      <w:r w:rsidRPr="00727A0B">
        <w:rPr>
          <w:sz w:val="24"/>
          <w:szCs w:val="24"/>
        </w:rPr>
        <w:t xml:space="preserve"> that Anscombe tells us what this transformation really comes to. True, like Aristotle, Anscombe thinks that the question of the moral goodness or badness of human action is not the question of some ‘new, higher order ingredient which gets injected into a fully human action’ from the outside of what it is for it to be a full human action.</w:t>
      </w:r>
      <w:r w:rsidRPr="00727A0B">
        <w:rPr>
          <w:sz w:val="24"/>
          <w:szCs w:val="24"/>
          <w:vertAlign w:val="superscript"/>
        </w:rPr>
        <w:endnoteReference w:id="37"/>
      </w:r>
      <w:r w:rsidRPr="00727A0B">
        <w:rPr>
          <w:sz w:val="24"/>
          <w:szCs w:val="24"/>
        </w:rPr>
        <w:t xml:space="preserve"> Good and bad human action is good and bad </w:t>
      </w:r>
      <w:r w:rsidRPr="00727A0B">
        <w:rPr>
          <w:i/>
          <w:sz w:val="24"/>
          <w:szCs w:val="24"/>
        </w:rPr>
        <w:t>qua</w:t>
      </w:r>
      <w:r w:rsidRPr="00727A0B">
        <w:rPr>
          <w:sz w:val="24"/>
          <w:szCs w:val="24"/>
        </w:rPr>
        <w:t xml:space="preserve"> human action. And moral philosophy must be a philosophy of human action or a philosophy of practical knowledge, as I suggested in the </w:t>
      </w:r>
      <w:r w:rsidR="00497496" w:rsidRPr="00727A0B">
        <w:rPr>
          <w:sz w:val="24"/>
          <w:szCs w:val="24"/>
        </w:rPr>
        <w:t xml:space="preserve">second </w:t>
      </w:r>
      <w:r w:rsidRPr="00727A0B">
        <w:rPr>
          <w:sz w:val="24"/>
          <w:szCs w:val="24"/>
        </w:rPr>
        <w:t xml:space="preserve">section. In this, Anscombe’s own view is as close to Aristotle’s as it is far from the view of modern philosophers. But her view of what in particular counts as being good </w:t>
      </w:r>
      <w:r w:rsidRPr="00727A0B">
        <w:rPr>
          <w:i/>
          <w:sz w:val="24"/>
          <w:szCs w:val="24"/>
        </w:rPr>
        <w:t>qua</w:t>
      </w:r>
      <w:r w:rsidRPr="00727A0B">
        <w:rPr>
          <w:sz w:val="24"/>
          <w:szCs w:val="24"/>
        </w:rPr>
        <w:t xml:space="preserve"> human action—that is, how precisely we should conceive the transformation of the intentional that the ethical constitutes—is, in fact, not Aristotelian. Anscombe is not an ethical naturalist.</w:t>
      </w:r>
      <w:r w:rsidRPr="00727A0B">
        <w:rPr>
          <w:sz w:val="24"/>
          <w:szCs w:val="24"/>
          <w:vertAlign w:val="superscript"/>
        </w:rPr>
        <w:endnoteReference w:id="38"/>
      </w:r>
      <w:r w:rsidRPr="00727A0B">
        <w:rPr>
          <w:sz w:val="24"/>
          <w:szCs w:val="24"/>
        </w:rPr>
        <w:t xml:space="preserve"> Unlike Aristotle, Anscombe thinks that the description in which an action is known to be a paradigmatic human or intentional action is not the description of man’s flourishing qua </w:t>
      </w:r>
      <w:r w:rsidRPr="00727A0B">
        <w:rPr>
          <w:i/>
          <w:sz w:val="24"/>
          <w:szCs w:val="24"/>
        </w:rPr>
        <w:t>living</w:t>
      </w:r>
      <w:r w:rsidRPr="00727A0B">
        <w:rPr>
          <w:sz w:val="24"/>
          <w:szCs w:val="24"/>
        </w:rPr>
        <w:t xml:space="preserve"> being (successfully moving out of a conception of himself as having this or that end) but the description of man’s progressing qua </w:t>
      </w:r>
      <w:r w:rsidRPr="00727A0B">
        <w:rPr>
          <w:i/>
          <w:sz w:val="24"/>
          <w:szCs w:val="24"/>
        </w:rPr>
        <w:t>spiritual</w:t>
      </w:r>
      <w:r w:rsidRPr="00727A0B">
        <w:rPr>
          <w:sz w:val="24"/>
          <w:szCs w:val="24"/>
        </w:rPr>
        <w:t xml:space="preserve"> being (successfully moving out of a conception of himself as being a movement towards God).</w:t>
      </w:r>
      <w:r w:rsidRPr="00727A0B">
        <w:rPr>
          <w:sz w:val="24"/>
          <w:szCs w:val="24"/>
          <w:vertAlign w:val="superscript"/>
        </w:rPr>
        <w:endnoteReference w:id="39"/>
      </w:r>
      <w:r w:rsidRPr="00727A0B">
        <w:rPr>
          <w:sz w:val="24"/>
          <w:szCs w:val="24"/>
        </w:rPr>
        <w:t xml:space="preserve"> But to see this, one must examine her religious writings. I now, </w:t>
      </w:r>
      <w:r w:rsidRPr="00727A0B">
        <w:rPr>
          <w:sz w:val="24"/>
          <w:szCs w:val="24"/>
        </w:rPr>
        <w:lastRenderedPageBreak/>
        <w:t>finally, turn to the task of elucidating Anscombe’s moral philosophy as a distinctive philosophy of practical knowledge.</w:t>
      </w:r>
    </w:p>
    <w:p w14:paraId="032D2A3F" w14:textId="10737AEA" w:rsidR="004F3938" w:rsidRPr="00727A0B" w:rsidRDefault="00497496" w:rsidP="00E52283">
      <w:pPr>
        <w:pStyle w:val="Head1"/>
        <w:rPr>
          <w:sz w:val="24"/>
          <w:szCs w:val="24"/>
        </w:rPr>
      </w:pPr>
      <w:r w:rsidRPr="00727A0B">
        <w:rPr>
          <w:sz w:val="24"/>
          <w:szCs w:val="24"/>
        </w:rPr>
        <w:t>5</w:t>
      </w:r>
      <w:r w:rsidR="00E52283" w:rsidRPr="00727A0B">
        <w:rPr>
          <w:sz w:val="24"/>
          <w:szCs w:val="24"/>
        </w:rPr>
        <w:t xml:space="preserve"> </w:t>
      </w:r>
      <w:r w:rsidR="004F3938" w:rsidRPr="00727A0B">
        <w:rPr>
          <w:sz w:val="24"/>
          <w:szCs w:val="24"/>
        </w:rPr>
        <w:t xml:space="preserve">Man’s </w:t>
      </w:r>
      <w:r w:rsidRPr="00727A0B">
        <w:rPr>
          <w:sz w:val="24"/>
          <w:szCs w:val="24"/>
        </w:rPr>
        <w:t>truth-saying nature as man’s spiritual nature</w:t>
      </w:r>
    </w:p>
    <w:p w14:paraId="670FD9CE" w14:textId="0C1CF139" w:rsidR="004F3938" w:rsidRPr="00727A0B" w:rsidRDefault="004F3938" w:rsidP="00E52283">
      <w:pPr>
        <w:pStyle w:val="Para"/>
        <w:spacing w:line="480" w:lineRule="auto"/>
        <w:rPr>
          <w:sz w:val="24"/>
          <w:szCs w:val="24"/>
        </w:rPr>
      </w:pPr>
      <w:r w:rsidRPr="00727A0B">
        <w:rPr>
          <w:sz w:val="24"/>
          <w:szCs w:val="24"/>
        </w:rPr>
        <w:t xml:space="preserve">In the previous two sections I argued that for Anscombe the ethical may be seen as a certain—and, as we shall see, dominant—transformation of—and not addition to—the intentional. In the words of the </w:t>
      </w:r>
      <w:r w:rsidR="00497496" w:rsidRPr="00727A0B">
        <w:rPr>
          <w:sz w:val="24"/>
          <w:szCs w:val="24"/>
        </w:rPr>
        <w:t xml:space="preserve">third </w:t>
      </w:r>
      <w:r w:rsidRPr="00727A0B">
        <w:rPr>
          <w:sz w:val="24"/>
          <w:szCs w:val="24"/>
        </w:rPr>
        <w:t xml:space="preserve">section above, this is the thought that in beings which apprehend and can aim at moral truths, the practical syllogism (i.e., the calculation of how to close the gap between oneself and what one wants) takes a distinctive </w:t>
      </w:r>
      <w:del w:id="9" w:author="Μυλωνάκη Ευγενία" w:date="2021-07-27T12:47:00Z">
        <w:r w:rsidRPr="00727A0B" w:rsidDel="00EC290A">
          <w:rPr>
            <w:sz w:val="24"/>
            <w:szCs w:val="24"/>
          </w:rPr>
          <w:delText>form</w:delText>
        </w:r>
      </w:del>
      <w:ins w:id="10" w:author="Μυλωνάκη Ευγενία" w:date="2021-07-27T12:47:00Z">
        <w:r w:rsidR="00EC290A">
          <w:rPr>
            <w:sz w:val="24"/>
            <w:szCs w:val="24"/>
          </w:rPr>
          <w:t>turn</w:t>
        </w:r>
      </w:ins>
      <w:r w:rsidRPr="00727A0B">
        <w:rPr>
          <w:sz w:val="24"/>
          <w:szCs w:val="24"/>
        </w:rPr>
        <w:t>. But if this thought is at all right, then one does not get a full grasp of Anscombe’s view of human action and practical knowledge until one has understood the precise transformation of the intentional that Anscombe takes the ethical to be. I also suggested in the previous section that we cannot rest our case by taking Anscombe’s own view of the matter to be of a piece with the Aristotelian or with a neo-Aristotelian view. To understand her full view of the ethical turn that the practical syllogism takes in the case of human action, I suggested that we must turn to her religious writings and engage in the labor required to clarify her views there on how moral truths are grasped. It is this labor which I propose to take up in what follows.</w:t>
      </w:r>
    </w:p>
    <w:p w14:paraId="7E0D2B5C" w14:textId="5D0FB589" w:rsidR="004F3938" w:rsidRPr="00727A0B" w:rsidRDefault="004F3938" w:rsidP="00E52283">
      <w:pPr>
        <w:pStyle w:val="Para"/>
        <w:spacing w:line="480" w:lineRule="auto"/>
        <w:rPr>
          <w:sz w:val="24"/>
          <w:szCs w:val="24"/>
        </w:rPr>
      </w:pPr>
      <w:r w:rsidRPr="00727A0B">
        <w:rPr>
          <w:sz w:val="24"/>
          <w:szCs w:val="24"/>
        </w:rPr>
        <w:t xml:space="preserve">First, let us return to Anscombe’s discussion of ‘murder’. In her </w:t>
      </w:r>
      <w:r w:rsidRPr="00727A0B">
        <w:rPr>
          <w:i/>
          <w:sz w:val="24"/>
          <w:szCs w:val="24"/>
        </w:rPr>
        <w:t>Prolegomenon to a Pursuit of the Definition of Murder</w:t>
      </w:r>
      <w:r w:rsidRPr="00727A0B">
        <w:rPr>
          <w:sz w:val="24"/>
          <w:szCs w:val="24"/>
        </w:rPr>
        <w:t>, she says:</w:t>
      </w:r>
    </w:p>
    <w:p w14:paraId="332A9B1D" w14:textId="5AF3C5DF" w:rsidR="004F3938" w:rsidRPr="00727A0B" w:rsidRDefault="004F3938" w:rsidP="00E52283">
      <w:pPr>
        <w:pStyle w:val="eXtractTxt"/>
        <w:spacing w:line="480" w:lineRule="auto"/>
        <w:rPr>
          <w:sz w:val="24"/>
          <w:szCs w:val="24"/>
        </w:rPr>
      </w:pPr>
      <w:r w:rsidRPr="00727A0B">
        <w:rPr>
          <w:sz w:val="24"/>
          <w:szCs w:val="24"/>
        </w:rPr>
        <w:t>Murder is a complex and high-level action description. A sufficient consideration of it would comprehend the ‘whole man’: the agency peculiar to man, his social being and possession of laws, his moral subjectivity and mystical value.</w:t>
      </w:r>
      <w:r w:rsidRPr="00727A0B">
        <w:rPr>
          <w:sz w:val="24"/>
          <w:szCs w:val="24"/>
          <w:vertAlign w:val="superscript"/>
        </w:rPr>
        <w:endnoteReference w:id="40"/>
      </w:r>
    </w:p>
    <w:p w14:paraId="44BA2543" w14:textId="48B8526B" w:rsidR="004F3938" w:rsidRPr="00727A0B" w:rsidRDefault="004F3938" w:rsidP="00E52283">
      <w:pPr>
        <w:pStyle w:val="Para"/>
        <w:spacing w:line="480" w:lineRule="auto"/>
        <w:rPr>
          <w:sz w:val="24"/>
          <w:szCs w:val="24"/>
        </w:rPr>
      </w:pPr>
      <w:r w:rsidRPr="00727A0B">
        <w:rPr>
          <w:sz w:val="24"/>
          <w:szCs w:val="24"/>
        </w:rPr>
        <w:lastRenderedPageBreak/>
        <w:t xml:space="preserve">Here, the notion of the spiritual nature of man makes its appearance via the notion of mystical value, and this in conjunction with the notion of moral subjectivity, just as man’s possession of laws makes its appearance in conjunction with his social being. But why is it that one must consider man’s ‘moral subjectivity </w:t>
      </w:r>
      <w:r w:rsidRPr="00727A0B">
        <w:rPr>
          <w:i/>
          <w:sz w:val="24"/>
          <w:szCs w:val="24"/>
        </w:rPr>
        <w:t>and mystical value</w:t>
      </w:r>
      <w:r w:rsidRPr="00727A0B">
        <w:rPr>
          <w:sz w:val="24"/>
          <w:szCs w:val="24"/>
        </w:rPr>
        <w:t>’ (my emphasis) in order to comprehend the action description of ‘murder’?</w:t>
      </w:r>
    </w:p>
    <w:p w14:paraId="557585BD" w14:textId="183086C0" w:rsidR="004F3938" w:rsidRPr="00727A0B" w:rsidRDefault="004F3938" w:rsidP="00E52283">
      <w:pPr>
        <w:pStyle w:val="Para"/>
        <w:spacing w:line="480" w:lineRule="auto"/>
        <w:rPr>
          <w:sz w:val="24"/>
          <w:szCs w:val="24"/>
        </w:rPr>
      </w:pPr>
      <w:r w:rsidRPr="00727A0B">
        <w:rPr>
          <w:sz w:val="24"/>
          <w:szCs w:val="24"/>
        </w:rPr>
        <w:t xml:space="preserve">The beginning of the answer lies in the thought that not all intentional killing truthfully admits the action description of </w:t>
      </w:r>
      <w:r w:rsidR="001636F3">
        <w:rPr>
          <w:sz w:val="24"/>
          <w:szCs w:val="24"/>
        </w:rPr>
        <w:t xml:space="preserve">the </w:t>
      </w:r>
      <w:r w:rsidRPr="00727A0B">
        <w:rPr>
          <w:sz w:val="24"/>
          <w:szCs w:val="24"/>
        </w:rPr>
        <w:t xml:space="preserve">murder. For not all intentional killing constitutes the </w:t>
      </w:r>
      <w:r w:rsidRPr="00727A0B">
        <w:rPr>
          <w:i/>
          <w:sz w:val="24"/>
          <w:szCs w:val="24"/>
        </w:rPr>
        <w:t>injustice</w:t>
      </w:r>
      <w:r w:rsidRPr="00727A0B">
        <w:rPr>
          <w:sz w:val="24"/>
          <w:szCs w:val="24"/>
        </w:rPr>
        <w:t xml:space="preserve">, the </w:t>
      </w:r>
      <w:r w:rsidRPr="00727A0B">
        <w:rPr>
          <w:i/>
          <w:sz w:val="24"/>
          <w:szCs w:val="24"/>
        </w:rPr>
        <w:t>great wrong</w:t>
      </w:r>
      <w:r w:rsidRPr="00727A0B">
        <w:rPr>
          <w:sz w:val="24"/>
          <w:szCs w:val="24"/>
        </w:rPr>
        <w:t xml:space="preserve"> of murder, the violation of </w:t>
      </w:r>
      <w:r w:rsidRPr="00727A0B">
        <w:rPr>
          <w:i/>
          <w:sz w:val="24"/>
          <w:szCs w:val="24"/>
        </w:rPr>
        <w:t>the right not to be murdered</w:t>
      </w:r>
      <w:r w:rsidRPr="00727A0B">
        <w:rPr>
          <w:sz w:val="24"/>
          <w:szCs w:val="24"/>
        </w:rPr>
        <w:t xml:space="preserve">, the manifestation of the utter </w:t>
      </w:r>
      <w:r w:rsidRPr="00727A0B">
        <w:rPr>
          <w:i/>
          <w:sz w:val="24"/>
          <w:szCs w:val="24"/>
        </w:rPr>
        <w:t>disrespect</w:t>
      </w:r>
      <w:r w:rsidRPr="00727A0B">
        <w:rPr>
          <w:sz w:val="24"/>
          <w:szCs w:val="24"/>
        </w:rPr>
        <w:t xml:space="preserve"> and lack of </w:t>
      </w:r>
      <w:r w:rsidRPr="00727A0B">
        <w:rPr>
          <w:i/>
          <w:sz w:val="24"/>
          <w:szCs w:val="24"/>
        </w:rPr>
        <w:t>awe</w:t>
      </w:r>
      <w:r w:rsidRPr="00727A0B">
        <w:rPr>
          <w:sz w:val="24"/>
          <w:szCs w:val="24"/>
        </w:rPr>
        <w:t xml:space="preserve"> before the human life that </w:t>
      </w:r>
      <w:r w:rsidRPr="00727A0B">
        <w:rPr>
          <w:i/>
          <w:sz w:val="24"/>
          <w:szCs w:val="24"/>
        </w:rPr>
        <w:t>murder</w:t>
      </w:r>
      <w:r w:rsidRPr="00727A0B">
        <w:rPr>
          <w:sz w:val="24"/>
          <w:szCs w:val="24"/>
        </w:rPr>
        <w:t xml:space="preserve"> entails. ‘To fight a human being to the death, to try him, condemn him to death, are grave actions’, she says in another essay, but ‘they may be compatible with this awe and respect.’</w:t>
      </w:r>
      <w:r w:rsidRPr="00727A0B">
        <w:rPr>
          <w:sz w:val="24"/>
          <w:szCs w:val="24"/>
          <w:vertAlign w:val="superscript"/>
        </w:rPr>
        <w:endnoteReference w:id="41"/>
      </w:r>
      <w:r w:rsidRPr="00727A0B">
        <w:rPr>
          <w:sz w:val="24"/>
          <w:szCs w:val="24"/>
        </w:rPr>
        <w:t xml:space="preserve"> To understand why, Anscombe thinks, we must understand ‘the truth that man is spirit’.</w:t>
      </w:r>
      <w:r w:rsidRPr="00727A0B">
        <w:rPr>
          <w:sz w:val="24"/>
          <w:szCs w:val="24"/>
          <w:vertAlign w:val="superscript"/>
        </w:rPr>
        <w:endnoteReference w:id="42"/>
      </w:r>
      <w:r w:rsidRPr="00727A0B">
        <w:rPr>
          <w:sz w:val="24"/>
          <w:szCs w:val="24"/>
        </w:rPr>
        <w:t xml:space="preserve"> For if a killing is to qualify as </w:t>
      </w:r>
      <w:r w:rsidRPr="00727A0B">
        <w:rPr>
          <w:i/>
          <w:sz w:val="24"/>
          <w:szCs w:val="24"/>
        </w:rPr>
        <w:t>all of the above</w:t>
      </w:r>
      <w:r w:rsidRPr="00727A0B">
        <w:rPr>
          <w:sz w:val="24"/>
          <w:szCs w:val="24"/>
        </w:rPr>
        <w:t xml:space="preserve"> it must qualify as what ‘blasphemes the spirit in man’.</w:t>
      </w:r>
      <w:r w:rsidRPr="00727A0B">
        <w:rPr>
          <w:sz w:val="24"/>
          <w:szCs w:val="24"/>
          <w:vertAlign w:val="superscript"/>
        </w:rPr>
        <w:endnoteReference w:id="43"/>
      </w:r>
    </w:p>
    <w:p w14:paraId="2C920EFE" w14:textId="3695DAF1" w:rsidR="004F3938" w:rsidRPr="00727A0B" w:rsidRDefault="004F3938" w:rsidP="00E52283">
      <w:pPr>
        <w:pStyle w:val="Para"/>
        <w:spacing w:line="480" w:lineRule="auto"/>
        <w:rPr>
          <w:sz w:val="24"/>
          <w:szCs w:val="24"/>
        </w:rPr>
      </w:pPr>
      <w:r w:rsidRPr="00727A0B">
        <w:rPr>
          <w:sz w:val="24"/>
          <w:szCs w:val="24"/>
        </w:rPr>
        <w:t xml:space="preserve">One might think that the thought here is that only when we understand the truth that man is spirit do we get a glimpse of the source of the absolute prohibition on </w:t>
      </w:r>
      <w:r w:rsidRPr="00727A0B">
        <w:rPr>
          <w:i/>
          <w:sz w:val="24"/>
          <w:szCs w:val="24"/>
        </w:rPr>
        <w:t>murder</w:t>
      </w:r>
      <w:r w:rsidRPr="00727A0B">
        <w:rPr>
          <w:sz w:val="24"/>
          <w:szCs w:val="24"/>
        </w:rPr>
        <w:t xml:space="preserve">, because it is only then that we first properly know the nature that </w:t>
      </w:r>
      <w:r w:rsidRPr="00727A0B">
        <w:rPr>
          <w:i/>
          <w:sz w:val="24"/>
          <w:szCs w:val="24"/>
        </w:rPr>
        <w:t>suffers</w:t>
      </w:r>
      <w:r w:rsidRPr="00727A0B">
        <w:rPr>
          <w:sz w:val="24"/>
          <w:szCs w:val="24"/>
        </w:rPr>
        <w:t xml:space="preserve">, the nature that is </w:t>
      </w:r>
      <w:r w:rsidRPr="00727A0B">
        <w:rPr>
          <w:i/>
          <w:sz w:val="24"/>
          <w:szCs w:val="24"/>
        </w:rPr>
        <w:t>violated</w:t>
      </w:r>
      <w:r w:rsidRPr="00727A0B">
        <w:rPr>
          <w:sz w:val="24"/>
          <w:szCs w:val="24"/>
        </w:rPr>
        <w:t xml:space="preserve"> or </w:t>
      </w:r>
      <w:r w:rsidRPr="00727A0B">
        <w:rPr>
          <w:i/>
          <w:sz w:val="24"/>
          <w:szCs w:val="24"/>
        </w:rPr>
        <w:t>wronged</w:t>
      </w:r>
      <w:r w:rsidRPr="00727A0B">
        <w:rPr>
          <w:sz w:val="24"/>
          <w:szCs w:val="24"/>
        </w:rPr>
        <w:t>. But this is not all. Early on in her paper on euthanasia Anscombe says that murder ‘is determined by the knowledge and will with which one acts’.</w:t>
      </w:r>
      <w:r w:rsidRPr="00727A0B">
        <w:rPr>
          <w:sz w:val="24"/>
          <w:szCs w:val="24"/>
          <w:vertAlign w:val="superscript"/>
        </w:rPr>
        <w:endnoteReference w:id="44"/>
      </w:r>
      <w:r w:rsidRPr="00727A0B">
        <w:rPr>
          <w:sz w:val="24"/>
          <w:szCs w:val="24"/>
        </w:rPr>
        <w:t xml:space="preserve"> And she goes on to explain that the knowledge with which one acts in </w:t>
      </w:r>
      <w:r w:rsidRPr="00727A0B">
        <w:rPr>
          <w:i/>
          <w:sz w:val="24"/>
          <w:szCs w:val="24"/>
        </w:rPr>
        <w:t>murder</w:t>
      </w:r>
      <w:r w:rsidRPr="00727A0B">
        <w:rPr>
          <w:sz w:val="24"/>
          <w:szCs w:val="24"/>
        </w:rPr>
        <w:t xml:space="preserve"> is such that what one is doing is determined as </w:t>
      </w:r>
      <w:r w:rsidRPr="00727A0B">
        <w:rPr>
          <w:i/>
          <w:sz w:val="24"/>
          <w:szCs w:val="24"/>
        </w:rPr>
        <w:t>manifesting an utter lack of respect and awe before the mystery of human life</w:t>
      </w:r>
      <w:r w:rsidRPr="00727A0B">
        <w:rPr>
          <w:sz w:val="24"/>
          <w:szCs w:val="24"/>
        </w:rPr>
        <w:t xml:space="preserve">. Once we understand the truth that man is spirit, we see both that what is harmed in ‘murder’ is man’s spirit and that the </w:t>
      </w:r>
      <w:r w:rsidRPr="00727A0B">
        <w:rPr>
          <w:i/>
          <w:sz w:val="24"/>
          <w:szCs w:val="24"/>
        </w:rPr>
        <w:t>knowledge and will</w:t>
      </w:r>
      <w:r w:rsidRPr="00727A0B">
        <w:rPr>
          <w:sz w:val="24"/>
          <w:szCs w:val="24"/>
        </w:rPr>
        <w:t xml:space="preserve"> with which the murderer acts is itself a corruption in man’s spirit. It is, similarly, a corruption in man’s spirit that Anscombe thinks we find in the knowledge which imbues the </w:t>
      </w:r>
      <w:r w:rsidRPr="00727A0B">
        <w:rPr>
          <w:sz w:val="24"/>
          <w:szCs w:val="24"/>
        </w:rPr>
        <w:lastRenderedPageBreak/>
        <w:t xml:space="preserve">thinking of euthanasia’s advocates and of ‘Modern Moral Philosophy’. What is thus corrupted is practical knowledge </w:t>
      </w:r>
      <w:r w:rsidRPr="00727A0B">
        <w:rPr>
          <w:i/>
          <w:sz w:val="24"/>
          <w:szCs w:val="24"/>
        </w:rPr>
        <w:t>par excellence,</w:t>
      </w:r>
      <w:r w:rsidRPr="00727A0B">
        <w:rPr>
          <w:sz w:val="24"/>
          <w:szCs w:val="24"/>
        </w:rPr>
        <w:t xml:space="preserve"> what we may now call </w:t>
      </w:r>
      <w:r w:rsidRPr="00727A0B">
        <w:rPr>
          <w:i/>
          <w:sz w:val="24"/>
          <w:szCs w:val="24"/>
        </w:rPr>
        <w:t>practical wisdom</w:t>
      </w:r>
      <w:r w:rsidRPr="00727A0B">
        <w:rPr>
          <w:sz w:val="24"/>
          <w:szCs w:val="24"/>
        </w:rPr>
        <w:t xml:space="preserve">—the knowledge of </w:t>
      </w:r>
      <w:r w:rsidRPr="00727A0B">
        <w:rPr>
          <w:i/>
          <w:sz w:val="24"/>
          <w:szCs w:val="24"/>
        </w:rPr>
        <w:t>what</w:t>
      </w:r>
      <w:r w:rsidRPr="00727A0B">
        <w:rPr>
          <w:sz w:val="24"/>
          <w:szCs w:val="24"/>
        </w:rPr>
        <w:t xml:space="preserve"> one is doing (or proposes to do), the achievement of which is but the understanding of the truth that man is spirit. It is in achieving this truth, moreover, that we achieve moral truth, Anscombe thinks. But what does the philosopher mean when she speaks of the truth that man is spirit? What kind of truth is this? And what does it mean to grasp it as one should? These are the questions I will be concerned with in what follows here and in the next section.</w:t>
      </w:r>
    </w:p>
    <w:p w14:paraId="769EF191" w14:textId="4D0A522C" w:rsidR="00A05E02" w:rsidRPr="00727A0B" w:rsidRDefault="004F3938" w:rsidP="00E52283">
      <w:pPr>
        <w:pStyle w:val="Para"/>
        <w:spacing w:line="480" w:lineRule="auto"/>
        <w:rPr>
          <w:sz w:val="24"/>
          <w:szCs w:val="24"/>
        </w:rPr>
      </w:pPr>
      <w:r w:rsidRPr="00727A0B">
        <w:rPr>
          <w:sz w:val="24"/>
          <w:szCs w:val="24"/>
        </w:rPr>
        <w:t>Beginning with the first question, Anscombe thinks that spirits are immaterial, and the first thing to do is understand the sense in which man’s soul—as the principle of his life—is immaterial. As she argues in ‘</w:t>
      </w:r>
      <w:r w:rsidRPr="00727A0B">
        <w:rPr>
          <w:iCs/>
          <w:sz w:val="24"/>
          <w:szCs w:val="24"/>
        </w:rPr>
        <w:t>Analytical Philosophy and the Spirituality of Man’</w:t>
      </w:r>
      <w:r w:rsidRPr="00727A0B">
        <w:rPr>
          <w:sz w:val="24"/>
          <w:szCs w:val="24"/>
        </w:rPr>
        <w:t xml:space="preserve"> (APSM), this is not the sense of an immaterial substance which is capable of its own queer, quasi-corporeal activity, which is the sense given first and foremost ‘when we remark about thinking that it is not a material activity’.</w:t>
      </w:r>
      <w:r w:rsidRPr="00727A0B">
        <w:rPr>
          <w:sz w:val="24"/>
          <w:szCs w:val="24"/>
          <w:vertAlign w:val="superscript"/>
        </w:rPr>
        <w:endnoteReference w:id="45"/>
      </w:r>
      <w:r w:rsidRPr="00727A0B">
        <w:rPr>
          <w:sz w:val="24"/>
          <w:szCs w:val="24"/>
        </w:rPr>
        <w:t xml:space="preserve"> Rather, it is in an account of the nature of man’s ability for thinking and in particular in an account of what it is for something to be true (which is what thought </w:t>
      </w:r>
      <w:r w:rsidRPr="00727A0B">
        <w:rPr>
          <w:i/>
          <w:sz w:val="24"/>
          <w:szCs w:val="24"/>
        </w:rPr>
        <w:t>can</w:t>
      </w:r>
      <w:r w:rsidRPr="00727A0B">
        <w:rPr>
          <w:sz w:val="24"/>
          <w:szCs w:val="24"/>
        </w:rPr>
        <w:t xml:space="preserve"> and </w:t>
      </w:r>
      <w:r w:rsidRPr="00727A0B">
        <w:rPr>
          <w:i/>
          <w:sz w:val="24"/>
          <w:szCs w:val="24"/>
        </w:rPr>
        <w:t>wants to be</w:t>
      </w:r>
      <w:r w:rsidRPr="00727A0B">
        <w:rPr>
          <w:sz w:val="24"/>
          <w:szCs w:val="24"/>
        </w:rPr>
        <w:t>, as Anselm Mueller so beautifully puts it</w:t>
      </w:r>
      <w:r w:rsidRPr="00727A0B">
        <w:rPr>
          <w:sz w:val="24"/>
          <w:szCs w:val="24"/>
          <w:vertAlign w:val="superscript"/>
        </w:rPr>
        <w:endnoteReference w:id="46"/>
      </w:r>
      <w:r w:rsidRPr="00727A0B">
        <w:rPr>
          <w:sz w:val="24"/>
          <w:szCs w:val="24"/>
        </w:rPr>
        <w:t>) that we find the true account of the immaterial nature of the soul. For in Anscombe’s own words, ‘The immateriality of the soul consists at bottom in the fact that you cannot specify a material character or configuration which is equivalent to truth’.</w:t>
      </w:r>
      <w:r w:rsidRPr="00727A0B">
        <w:rPr>
          <w:sz w:val="24"/>
          <w:szCs w:val="24"/>
          <w:vertAlign w:val="superscript"/>
        </w:rPr>
        <w:endnoteReference w:id="47"/>
      </w:r>
      <w:r w:rsidRPr="00727A0B">
        <w:rPr>
          <w:sz w:val="24"/>
          <w:szCs w:val="24"/>
        </w:rPr>
        <w:t xml:space="preserve"> This discussion is prompted by Wittgenstein’s question of how to distinguish the activity of pointing to the </w:t>
      </w:r>
      <w:proofErr w:type="spellStart"/>
      <w:r w:rsidRPr="00727A0B">
        <w:rPr>
          <w:sz w:val="24"/>
          <w:szCs w:val="24"/>
        </w:rPr>
        <w:t>colour</w:t>
      </w:r>
      <w:proofErr w:type="spellEnd"/>
      <w:r w:rsidRPr="00727A0B">
        <w:rPr>
          <w:sz w:val="24"/>
          <w:szCs w:val="24"/>
        </w:rPr>
        <w:t xml:space="preserve"> rather than the shape of a thing when one is tempted to suppose that the difference between the two physically identical acts comes down to a difference of activity of the soul or of man’s spirit as a quasi-corporeal ‘refined, ethereal medium’.</w:t>
      </w:r>
      <w:r w:rsidRPr="00727A0B">
        <w:rPr>
          <w:sz w:val="24"/>
          <w:szCs w:val="24"/>
          <w:vertAlign w:val="superscript"/>
        </w:rPr>
        <w:endnoteReference w:id="48"/>
      </w:r>
      <w:r w:rsidRPr="00727A0B">
        <w:rPr>
          <w:sz w:val="24"/>
          <w:szCs w:val="24"/>
        </w:rPr>
        <w:t xml:space="preserve"> </w:t>
      </w:r>
      <w:r w:rsidRPr="00727A0B">
        <w:rPr>
          <w:i/>
          <w:sz w:val="24"/>
          <w:szCs w:val="24"/>
        </w:rPr>
        <w:t>Man qua body</w:t>
      </w:r>
      <w:r w:rsidRPr="00727A0B">
        <w:rPr>
          <w:sz w:val="24"/>
          <w:szCs w:val="24"/>
        </w:rPr>
        <w:t xml:space="preserve"> cannot be described as pointing to the </w:t>
      </w:r>
      <w:proofErr w:type="spellStart"/>
      <w:r w:rsidRPr="00727A0B">
        <w:rPr>
          <w:sz w:val="24"/>
          <w:szCs w:val="24"/>
        </w:rPr>
        <w:t>colour</w:t>
      </w:r>
      <w:proofErr w:type="spellEnd"/>
      <w:r w:rsidRPr="00727A0B">
        <w:rPr>
          <w:sz w:val="24"/>
          <w:szCs w:val="24"/>
        </w:rPr>
        <w:t xml:space="preserve"> rather than the shape of a thing, Anscombe says. And she continues:</w:t>
      </w:r>
    </w:p>
    <w:p w14:paraId="3B33FC6D" w14:textId="6EE10E2F" w:rsidR="00A05E02" w:rsidRPr="00727A0B" w:rsidRDefault="004F3938" w:rsidP="00A05E02">
      <w:pPr>
        <w:pStyle w:val="eXtractTxt"/>
        <w:spacing w:line="480" w:lineRule="auto"/>
        <w:rPr>
          <w:sz w:val="24"/>
          <w:szCs w:val="24"/>
        </w:rPr>
      </w:pPr>
      <w:r w:rsidRPr="00727A0B">
        <w:rPr>
          <w:sz w:val="24"/>
          <w:szCs w:val="24"/>
        </w:rPr>
        <w:lastRenderedPageBreak/>
        <w:t xml:space="preserve">This does not mean that we have to postulate a different, </w:t>
      </w:r>
      <w:r w:rsidRPr="00727A0B">
        <w:rPr>
          <w:i/>
          <w:sz w:val="24"/>
          <w:szCs w:val="24"/>
        </w:rPr>
        <w:t>another</w:t>
      </w:r>
      <w:r w:rsidRPr="00727A0B">
        <w:rPr>
          <w:sz w:val="24"/>
          <w:szCs w:val="24"/>
        </w:rPr>
        <w:t xml:space="preserve"> act of pointing by a </w:t>
      </w:r>
      <w:r w:rsidRPr="00727A0B">
        <w:rPr>
          <w:i/>
          <w:sz w:val="24"/>
          <w:szCs w:val="24"/>
        </w:rPr>
        <w:t>different sort</w:t>
      </w:r>
      <w:r w:rsidRPr="00727A0B">
        <w:rPr>
          <w:sz w:val="24"/>
          <w:szCs w:val="24"/>
        </w:rPr>
        <w:t xml:space="preserve"> of substance, an immaterial one—that path to the concept of spirit that Wittgenstein implicitly criticizes. </w:t>
      </w:r>
      <w:r w:rsidRPr="00727A0B">
        <w:rPr>
          <w:i/>
          <w:sz w:val="24"/>
          <w:szCs w:val="24"/>
        </w:rPr>
        <w:t>But we can say that this bodily act is an act of man qua spirit.</w:t>
      </w:r>
      <w:r w:rsidRPr="00727A0B">
        <w:rPr>
          <w:sz w:val="24"/>
          <w:szCs w:val="24"/>
          <w:vertAlign w:val="superscript"/>
        </w:rPr>
        <w:endnoteReference w:id="49"/>
      </w:r>
    </w:p>
    <w:p w14:paraId="4F4995FA" w14:textId="5467C82C" w:rsidR="004F3938" w:rsidRPr="00727A0B" w:rsidRDefault="004F3938" w:rsidP="00E52283">
      <w:pPr>
        <w:pStyle w:val="Para"/>
        <w:spacing w:line="480" w:lineRule="auto"/>
        <w:rPr>
          <w:sz w:val="24"/>
          <w:szCs w:val="24"/>
        </w:rPr>
      </w:pPr>
      <w:r w:rsidRPr="00727A0B">
        <w:rPr>
          <w:sz w:val="24"/>
          <w:szCs w:val="24"/>
        </w:rPr>
        <w:t xml:space="preserve">The idea here is that it is man </w:t>
      </w:r>
      <w:r w:rsidRPr="00727A0B">
        <w:rPr>
          <w:i/>
          <w:iCs/>
          <w:sz w:val="24"/>
          <w:szCs w:val="24"/>
        </w:rPr>
        <w:t>qua</w:t>
      </w:r>
      <w:r w:rsidRPr="00727A0B">
        <w:rPr>
          <w:sz w:val="24"/>
          <w:szCs w:val="24"/>
        </w:rPr>
        <w:t xml:space="preserve"> thinker, </w:t>
      </w:r>
      <w:r w:rsidRPr="00727A0B">
        <w:rPr>
          <w:i/>
          <w:iCs/>
          <w:sz w:val="24"/>
          <w:szCs w:val="24"/>
        </w:rPr>
        <w:t>qua</w:t>
      </w:r>
      <w:r w:rsidRPr="00727A0B">
        <w:rPr>
          <w:sz w:val="24"/>
          <w:szCs w:val="24"/>
        </w:rPr>
        <w:t xml:space="preserve"> truth-</w:t>
      </w:r>
      <w:proofErr w:type="spellStart"/>
      <w:r w:rsidRPr="00727A0B">
        <w:rPr>
          <w:sz w:val="24"/>
          <w:szCs w:val="24"/>
        </w:rPr>
        <w:t>sayer</w:t>
      </w:r>
      <w:proofErr w:type="spellEnd"/>
      <w:r w:rsidRPr="00727A0B">
        <w:rPr>
          <w:sz w:val="24"/>
          <w:szCs w:val="24"/>
        </w:rPr>
        <w:t xml:space="preserve">, that can indeed be described as pointing to the </w:t>
      </w:r>
      <w:proofErr w:type="spellStart"/>
      <w:r w:rsidRPr="00727A0B">
        <w:rPr>
          <w:sz w:val="24"/>
          <w:szCs w:val="24"/>
        </w:rPr>
        <w:t>colour</w:t>
      </w:r>
      <w:proofErr w:type="spellEnd"/>
      <w:r w:rsidRPr="00727A0B">
        <w:rPr>
          <w:sz w:val="24"/>
          <w:szCs w:val="24"/>
        </w:rPr>
        <w:t xml:space="preserve"> rather than the shape of a thing. But if no material character or configuration is equivalent to truth, then man’s being </w:t>
      </w:r>
      <w:r w:rsidRPr="00727A0B">
        <w:rPr>
          <w:i/>
          <w:iCs/>
          <w:sz w:val="24"/>
          <w:szCs w:val="24"/>
        </w:rPr>
        <w:t>qua</w:t>
      </w:r>
      <w:r w:rsidRPr="00727A0B">
        <w:rPr>
          <w:sz w:val="24"/>
          <w:szCs w:val="24"/>
        </w:rPr>
        <w:t xml:space="preserve"> truth-</w:t>
      </w:r>
      <w:proofErr w:type="spellStart"/>
      <w:r w:rsidRPr="00727A0B">
        <w:rPr>
          <w:sz w:val="24"/>
          <w:szCs w:val="24"/>
        </w:rPr>
        <w:t>sayer</w:t>
      </w:r>
      <w:proofErr w:type="spellEnd"/>
      <w:r w:rsidRPr="00727A0B">
        <w:rPr>
          <w:sz w:val="24"/>
          <w:szCs w:val="24"/>
        </w:rPr>
        <w:t xml:space="preserve"> must itself also be irreducible to a material configuration.</w:t>
      </w:r>
    </w:p>
    <w:p w14:paraId="5F06004D" w14:textId="77777777" w:rsidR="00A05E02" w:rsidRPr="00727A0B" w:rsidRDefault="004F3938" w:rsidP="00E52283">
      <w:pPr>
        <w:pStyle w:val="Para"/>
        <w:spacing w:line="480" w:lineRule="auto"/>
        <w:rPr>
          <w:sz w:val="24"/>
          <w:szCs w:val="24"/>
        </w:rPr>
      </w:pPr>
      <w:r w:rsidRPr="00727A0B">
        <w:rPr>
          <w:sz w:val="24"/>
          <w:szCs w:val="24"/>
        </w:rPr>
        <w:t>But we cannot leave matters there. The reason why brings me to the second question above, concerning the character of the truth that man is spirit. Anscombe herself in other writings points out that the connection between man’s thinking or truth-saying ability and man’s spirituality is not a logical one:</w:t>
      </w:r>
    </w:p>
    <w:p w14:paraId="04F1D5DC" w14:textId="77777777" w:rsidR="00A05E02" w:rsidRPr="00727A0B" w:rsidRDefault="004F3938" w:rsidP="00A05E02">
      <w:pPr>
        <w:pStyle w:val="eXtractTxt"/>
        <w:spacing w:line="480" w:lineRule="auto"/>
        <w:rPr>
          <w:sz w:val="24"/>
          <w:szCs w:val="24"/>
        </w:rPr>
      </w:pPr>
      <w:r w:rsidRPr="00727A0B">
        <w:rPr>
          <w:sz w:val="24"/>
          <w:szCs w:val="24"/>
        </w:rPr>
        <w:t>‘I have said that spirituality does not seem to me to be demonstrated by the capacity to think, reason and understand as such. A corollary to this would be that it does not seem impossible for there to be rational—i.e., language using— beings, who were not spiritual.’</w:t>
      </w:r>
      <w:r w:rsidRPr="00727A0B">
        <w:rPr>
          <w:sz w:val="24"/>
          <w:szCs w:val="24"/>
          <w:vertAlign w:val="superscript"/>
        </w:rPr>
        <w:endnoteReference w:id="50"/>
      </w:r>
    </w:p>
    <w:p w14:paraId="31BB4196" w14:textId="4CA61B4F" w:rsidR="004F3938" w:rsidRPr="00727A0B" w:rsidRDefault="004F3938" w:rsidP="00E52283">
      <w:pPr>
        <w:pStyle w:val="Para"/>
        <w:spacing w:line="480" w:lineRule="auto"/>
        <w:rPr>
          <w:sz w:val="24"/>
          <w:szCs w:val="24"/>
        </w:rPr>
      </w:pPr>
      <w:r w:rsidRPr="00727A0B">
        <w:rPr>
          <w:sz w:val="24"/>
          <w:szCs w:val="24"/>
        </w:rPr>
        <w:t xml:space="preserve">It is true that </w:t>
      </w:r>
      <w:r w:rsidRPr="00727A0B">
        <w:rPr>
          <w:i/>
          <w:sz w:val="24"/>
          <w:szCs w:val="24"/>
        </w:rPr>
        <w:t>we can say that this bodily act is an act of man qua spirit</w:t>
      </w:r>
      <w:r w:rsidRPr="00727A0B">
        <w:rPr>
          <w:sz w:val="24"/>
          <w:szCs w:val="24"/>
        </w:rPr>
        <w:t xml:space="preserve"> and mean by this man’s thinking, truth-saying being, but because the connection between spirituality and the ability to speak the truth is not a logical connection, we are </w:t>
      </w:r>
      <w:r w:rsidRPr="00727A0B">
        <w:rPr>
          <w:i/>
          <w:sz w:val="24"/>
          <w:szCs w:val="24"/>
        </w:rPr>
        <w:t>not</w:t>
      </w:r>
      <w:r w:rsidRPr="00727A0B">
        <w:rPr>
          <w:sz w:val="24"/>
          <w:szCs w:val="24"/>
        </w:rPr>
        <w:t xml:space="preserve"> supposed to get insight into the nature of spirituality as such by getting insight into the nature of truth and truth-saying as such, and </w:t>
      </w:r>
      <w:r w:rsidRPr="00727A0B">
        <w:rPr>
          <w:i/>
          <w:sz w:val="24"/>
          <w:szCs w:val="24"/>
        </w:rPr>
        <w:t>vice versa</w:t>
      </w:r>
      <w:r w:rsidRPr="00727A0B">
        <w:rPr>
          <w:sz w:val="24"/>
          <w:szCs w:val="24"/>
        </w:rPr>
        <w:t xml:space="preserve">. But even though it is possible that there are truth-saying beings who are not spiritual, yet, the truth-saying that human beings are </w:t>
      </w:r>
      <w:r w:rsidRPr="00727A0B">
        <w:rPr>
          <w:i/>
          <w:sz w:val="24"/>
          <w:szCs w:val="24"/>
        </w:rPr>
        <w:t>in fact</w:t>
      </w:r>
      <w:r w:rsidRPr="00727A0B">
        <w:rPr>
          <w:sz w:val="24"/>
          <w:szCs w:val="24"/>
        </w:rPr>
        <w:t xml:space="preserve"> capable of, is one they are capable of </w:t>
      </w:r>
      <w:r w:rsidRPr="00727A0B">
        <w:rPr>
          <w:i/>
          <w:sz w:val="24"/>
          <w:szCs w:val="24"/>
        </w:rPr>
        <w:t>qua</w:t>
      </w:r>
      <w:r w:rsidRPr="00727A0B">
        <w:rPr>
          <w:sz w:val="24"/>
          <w:szCs w:val="24"/>
        </w:rPr>
        <w:t xml:space="preserve"> spiritual </w:t>
      </w:r>
      <w:r w:rsidRPr="00727A0B">
        <w:rPr>
          <w:sz w:val="24"/>
          <w:szCs w:val="24"/>
        </w:rPr>
        <w:lastRenderedPageBreak/>
        <w:t xml:space="preserve">beings. Without some such thought in sight, it is very difficult to understand why Anscombe says of the bodily act of pointing to the </w:t>
      </w:r>
      <w:proofErr w:type="spellStart"/>
      <w:r w:rsidRPr="00727A0B">
        <w:rPr>
          <w:sz w:val="24"/>
          <w:szCs w:val="24"/>
        </w:rPr>
        <w:t>colour</w:t>
      </w:r>
      <w:proofErr w:type="spellEnd"/>
      <w:r w:rsidRPr="00727A0B">
        <w:rPr>
          <w:sz w:val="24"/>
          <w:szCs w:val="24"/>
        </w:rPr>
        <w:t xml:space="preserve"> of a thing as opposed to its shape that it is ‘an act of man qua spirit’.</w:t>
      </w:r>
      <w:r w:rsidRPr="00727A0B">
        <w:rPr>
          <w:sz w:val="24"/>
          <w:szCs w:val="24"/>
          <w:vertAlign w:val="superscript"/>
        </w:rPr>
        <w:endnoteReference w:id="51"/>
      </w:r>
    </w:p>
    <w:p w14:paraId="7EB7E391" w14:textId="66A92C78" w:rsidR="004F3938" w:rsidRPr="00727A0B" w:rsidRDefault="004F3938" w:rsidP="00E52283">
      <w:pPr>
        <w:pStyle w:val="Para"/>
        <w:spacing w:line="480" w:lineRule="auto"/>
        <w:rPr>
          <w:sz w:val="24"/>
          <w:szCs w:val="24"/>
        </w:rPr>
      </w:pPr>
      <w:r w:rsidRPr="00727A0B">
        <w:rPr>
          <w:sz w:val="24"/>
          <w:szCs w:val="24"/>
        </w:rPr>
        <w:t xml:space="preserve">To get insight into the peculiar truth-saying that human beings are capable of, we must think of man’s truth-saying being in terms of the </w:t>
      </w:r>
      <w:r w:rsidRPr="00727A0B">
        <w:rPr>
          <w:i/>
          <w:sz w:val="24"/>
          <w:szCs w:val="24"/>
        </w:rPr>
        <w:t>fact</w:t>
      </w:r>
      <w:r w:rsidRPr="00727A0B">
        <w:rPr>
          <w:sz w:val="24"/>
          <w:szCs w:val="24"/>
        </w:rPr>
        <w:t xml:space="preserve"> of </w:t>
      </w:r>
      <w:r w:rsidRPr="00727A0B">
        <w:rPr>
          <w:i/>
          <w:sz w:val="24"/>
          <w:szCs w:val="24"/>
        </w:rPr>
        <w:t>religiosity</w:t>
      </w:r>
      <w:r w:rsidRPr="00727A0B">
        <w:rPr>
          <w:sz w:val="24"/>
          <w:szCs w:val="24"/>
        </w:rPr>
        <w:t xml:space="preserve"> broadly understood—that is, the fact of a certain way of aiming at the true, which may be discerned in the all-too-human practices of religion, morality and in some way art. Here are Anscombe’s own words:</w:t>
      </w:r>
    </w:p>
    <w:p w14:paraId="3A5AEDC4" w14:textId="4D86D613" w:rsidR="004F3938" w:rsidRPr="00727A0B" w:rsidRDefault="004F3938" w:rsidP="00E52283">
      <w:pPr>
        <w:pStyle w:val="eXtractTxt"/>
        <w:spacing w:line="480" w:lineRule="auto"/>
        <w:rPr>
          <w:sz w:val="24"/>
          <w:szCs w:val="24"/>
        </w:rPr>
      </w:pPr>
      <w:r w:rsidRPr="00727A0B">
        <w:rPr>
          <w:sz w:val="24"/>
          <w:szCs w:val="24"/>
        </w:rPr>
        <w:t>I do not say “God” because the thing is clear independently of people’s believing in God; it is clear for example in the existence of such an idea as nirvana. What shows this capacity is the religion, and ethics…, and in some way art.</w:t>
      </w:r>
      <w:r w:rsidRPr="00727A0B">
        <w:rPr>
          <w:sz w:val="24"/>
          <w:szCs w:val="24"/>
          <w:vertAlign w:val="superscript"/>
        </w:rPr>
        <w:endnoteReference w:id="52"/>
      </w:r>
    </w:p>
    <w:p w14:paraId="0063E243" w14:textId="679FB8F4" w:rsidR="004F3938" w:rsidRPr="00727A0B" w:rsidRDefault="004F3938" w:rsidP="00E52283">
      <w:pPr>
        <w:pStyle w:val="Para"/>
        <w:spacing w:line="480" w:lineRule="auto"/>
        <w:rPr>
          <w:sz w:val="24"/>
          <w:szCs w:val="24"/>
        </w:rPr>
      </w:pPr>
      <w:r w:rsidRPr="00727A0B">
        <w:rPr>
          <w:sz w:val="24"/>
          <w:szCs w:val="24"/>
        </w:rPr>
        <w:t xml:space="preserve">It is conceivable, Anscombe thinks, that there are beings whose truth-saying ability has nothing to do with that aiming at the true that is manifested in the practices of religiosity (e.g., religion, morality and in some way art). Moreover, one could argue that her action-theoretic work in </w:t>
      </w:r>
      <w:r w:rsidRPr="00727A0B">
        <w:rPr>
          <w:i/>
          <w:sz w:val="24"/>
          <w:szCs w:val="24"/>
        </w:rPr>
        <w:t>Intention</w:t>
      </w:r>
      <w:r w:rsidRPr="00727A0B">
        <w:rPr>
          <w:sz w:val="24"/>
          <w:szCs w:val="24"/>
        </w:rPr>
        <w:t xml:space="preserve"> could in principle apply to both such beings and beings such as ourselves. However, when we conceive beings for whom religiosity is not the dominant fact, we imagine beings other than ourselves. The aiming at the true which is manifested in the practices of religiosity involves consciousness of the truth that man is spirit. And this consciousness, we may now say, is for Anscombe akin to Kant’s Fact of Reason. Part of what this means is that it is impossible to comprehend the turn that the intentional takes in </w:t>
      </w:r>
      <w:r w:rsidRPr="00727A0B">
        <w:rPr>
          <w:i/>
          <w:sz w:val="24"/>
          <w:szCs w:val="24"/>
        </w:rPr>
        <w:t>our</w:t>
      </w:r>
      <w:r w:rsidRPr="00727A0B">
        <w:rPr>
          <w:sz w:val="24"/>
          <w:szCs w:val="24"/>
        </w:rPr>
        <w:t xml:space="preserve"> case, without comprehending this consciousness and how it is of itself practical.</w:t>
      </w:r>
    </w:p>
    <w:p w14:paraId="7D197AB7" w14:textId="77777777" w:rsidR="004F3938" w:rsidRPr="00727A0B" w:rsidRDefault="004F3938" w:rsidP="00E52283">
      <w:pPr>
        <w:pStyle w:val="Para"/>
        <w:spacing w:line="480" w:lineRule="auto"/>
        <w:rPr>
          <w:sz w:val="24"/>
          <w:szCs w:val="24"/>
        </w:rPr>
      </w:pPr>
      <w:r w:rsidRPr="00727A0B">
        <w:rPr>
          <w:sz w:val="24"/>
          <w:szCs w:val="24"/>
        </w:rPr>
        <w:t xml:space="preserve">The first thing we learn about this consciousness in Anscombe’s religious writings is that it is a relation to the eternal as a conception and as an end. Here is how she glosses this consciousness in ‘The </w:t>
      </w:r>
      <w:r w:rsidRPr="00727A0B">
        <w:rPr>
          <w:iCs/>
          <w:sz w:val="24"/>
          <w:szCs w:val="24"/>
        </w:rPr>
        <w:t>Immortality of the Soul’</w:t>
      </w:r>
      <w:r w:rsidRPr="00727A0B">
        <w:rPr>
          <w:sz w:val="24"/>
          <w:szCs w:val="24"/>
        </w:rPr>
        <w:t>:</w:t>
      </w:r>
    </w:p>
    <w:p w14:paraId="07BF4FFD" w14:textId="1DD03B0E" w:rsidR="004F3938" w:rsidRPr="00727A0B" w:rsidRDefault="004F3938" w:rsidP="00E52283">
      <w:pPr>
        <w:pStyle w:val="eXtractTxt"/>
        <w:spacing w:line="480" w:lineRule="auto"/>
        <w:rPr>
          <w:sz w:val="24"/>
          <w:szCs w:val="24"/>
        </w:rPr>
      </w:pPr>
      <w:r w:rsidRPr="00727A0B">
        <w:rPr>
          <w:sz w:val="24"/>
          <w:szCs w:val="24"/>
        </w:rPr>
        <w:lastRenderedPageBreak/>
        <w:t xml:space="preserve">I put it forward that the spirituality of the human soul is </w:t>
      </w:r>
      <w:r w:rsidRPr="00727A0B">
        <w:rPr>
          <w:i/>
          <w:sz w:val="24"/>
          <w:szCs w:val="24"/>
        </w:rPr>
        <w:t>its capacity to get a conception of the eternal</w:t>
      </w:r>
      <w:r w:rsidRPr="00727A0B">
        <w:rPr>
          <w:sz w:val="24"/>
          <w:szCs w:val="24"/>
        </w:rPr>
        <w:t xml:space="preserve">, and to be concerned with </w:t>
      </w:r>
      <w:r w:rsidRPr="00727A0B">
        <w:rPr>
          <w:i/>
          <w:sz w:val="24"/>
          <w:szCs w:val="24"/>
        </w:rPr>
        <w:t>the eternal as an objective</w:t>
      </w:r>
      <w:r w:rsidRPr="00727A0B">
        <w:rPr>
          <w:sz w:val="24"/>
          <w:szCs w:val="24"/>
        </w:rPr>
        <w:t xml:space="preserve">, and perhaps also </w:t>
      </w:r>
      <w:r w:rsidRPr="00727A0B">
        <w:rPr>
          <w:i/>
          <w:sz w:val="24"/>
          <w:szCs w:val="24"/>
        </w:rPr>
        <w:t>as something that can be leant on and feared</w:t>
      </w:r>
      <w:r w:rsidRPr="00727A0B">
        <w:rPr>
          <w:sz w:val="24"/>
          <w:szCs w:val="24"/>
        </w:rPr>
        <w:t>.</w:t>
      </w:r>
      <w:r w:rsidRPr="00727A0B">
        <w:rPr>
          <w:sz w:val="24"/>
          <w:szCs w:val="24"/>
          <w:vertAlign w:val="superscript"/>
        </w:rPr>
        <w:endnoteReference w:id="53"/>
      </w:r>
    </w:p>
    <w:p w14:paraId="4534C20A" w14:textId="2E47F54A" w:rsidR="004F3938" w:rsidRPr="00727A0B" w:rsidRDefault="004F3938" w:rsidP="00E52283">
      <w:pPr>
        <w:pStyle w:val="Para"/>
        <w:spacing w:line="480" w:lineRule="auto"/>
        <w:rPr>
          <w:sz w:val="24"/>
          <w:szCs w:val="24"/>
        </w:rPr>
      </w:pPr>
      <w:r w:rsidRPr="00727A0B">
        <w:rPr>
          <w:sz w:val="24"/>
          <w:szCs w:val="24"/>
        </w:rPr>
        <w:t>The consciousness of the truth that man is spirit is thus the consciousness of oneself and the other as capable of a certain knowledge and action. This consciousness, Anscombe thinks, is there in an incipient form in anyone who feels ‘a certain fear before the idea of ever destroying a human life’.</w:t>
      </w:r>
      <w:r w:rsidRPr="00727A0B">
        <w:rPr>
          <w:sz w:val="24"/>
          <w:szCs w:val="24"/>
          <w:vertAlign w:val="superscript"/>
        </w:rPr>
        <w:endnoteReference w:id="54"/>
      </w:r>
      <w:r w:rsidRPr="00727A0B">
        <w:rPr>
          <w:sz w:val="24"/>
          <w:szCs w:val="24"/>
        </w:rPr>
        <w:t xml:space="preserve"> And in its more developed form</w:t>
      </w:r>
      <w:r w:rsidR="001636F3">
        <w:rPr>
          <w:sz w:val="24"/>
          <w:szCs w:val="24"/>
        </w:rPr>
        <w:t>,</w:t>
      </w:r>
      <w:r w:rsidRPr="00727A0B">
        <w:rPr>
          <w:sz w:val="24"/>
          <w:szCs w:val="24"/>
        </w:rPr>
        <w:t xml:space="preserve"> it is to be found in the consciousness that ‘men are made by God in God’s likeness, to know and love God’.</w:t>
      </w:r>
      <w:r w:rsidRPr="00727A0B">
        <w:rPr>
          <w:sz w:val="24"/>
          <w:szCs w:val="24"/>
          <w:vertAlign w:val="superscript"/>
        </w:rPr>
        <w:endnoteReference w:id="55"/>
      </w:r>
      <w:r w:rsidRPr="00727A0B">
        <w:rPr>
          <w:sz w:val="24"/>
          <w:szCs w:val="24"/>
        </w:rPr>
        <w:t xml:space="preserve"> But how should we make sense of this consciousness and in what sense may it constitute a fact akin to Kant’s Fact of Reason? These will be my questions in the following section.</w:t>
      </w:r>
    </w:p>
    <w:p w14:paraId="18797766" w14:textId="25FF2051" w:rsidR="004F3938" w:rsidRPr="00727A0B" w:rsidRDefault="00497496" w:rsidP="00E52283">
      <w:pPr>
        <w:pStyle w:val="Head1"/>
        <w:rPr>
          <w:sz w:val="24"/>
          <w:szCs w:val="24"/>
        </w:rPr>
      </w:pPr>
      <w:r w:rsidRPr="00727A0B">
        <w:rPr>
          <w:sz w:val="24"/>
          <w:szCs w:val="24"/>
        </w:rPr>
        <w:t>6</w:t>
      </w:r>
      <w:r w:rsidR="00E52283" w:rsidRPr="00727A0B">
        <w:rPr>
          <w:sz w:val="24"/>
          <w:szCs w:val="24"/>
        </w:rPr>
        <w:t xml:space="preserve"> </w:t>
      </w:r>
      <w:r w:rsidR="004F3938" w:rsidRPr="00727A0B">
        <w:rPr>
          <w:sz w:val="24"/>
          <w:szCs w:val="24"/>
        </w:rPr>
        <w:t xml:space="preserve">Spirit as the </w:t>
      </w:r>
      <w:r w:rsidRPr="00727A0B">
        <w:rPr>
          <w:sz w:val="24"/>
          <w:szCs w:val="24"/>
        </w:rPr>
        <w:t>fact of reason</w:t>
      </w:r>
    </w:p>
    <w:p w14:paraId="1231E734" w14:textId="4AEA18BC" w:rsidR="00A05E02" w:rsidRPr="00727A0B" w:rsidRDefault="004F3938" w:rsidP="00E52283">
      <w:pPr>
        <w:pStyle w:val="Para"/>
        <w:spacing w:line="480" w:lineRule="auto"/>
        <w:rPr>
          <w:sz w:val="24"/>
          <w:szCs w:val="24"/>
        </w:rPr>
      </w:pPr>
      <w:r w:rsidRPr="00727A0B">
        <w:rPr>
          <w:sz w:val="24"/>
          <w:szCs w:val="24"/>
        </w:rPr>
        <w:t xml:space="preserve">In its more developed form, consciousness of the truth that man is spirit is consciousness of ourselves in relation to God. But this, Anscombe explains, is not a </w:t>
      </w:r>
      <w:proofErr w:type="spellStart"/>
      <w:r w:rsidRPr="00727A0B">
        <w:rPr>
          <w:i/>
          <w:sz w:val="24"/>
          <w:szCs w:val="24"/>
        </w:rPr>
        <w:t>cogitatio</w:t>
      </w:r>
      <w:proofErr w:type="spellEnd"/>
      <w:r w:rsidRPr="00727A0B">
        <w:rPr>
          <w:sz w:val="24"/>
          <w:szCs w:val="24"/>
        </w:rPr>
        <w:t xml:space="preserve"> that exists in our minds in the way that a mental image or an impression is supposed to exist in a Cartesian mind. This consciousness is what she refers to in her essay ‘</w:t>
      </w:r>
      <w:r w:rsidRPr="00727A0B">
        <w:rPr>
          <w:iCs/>
          <w:sz w:val="24"/>
          <w:szCs w:val="24"/>
        </w:rPr>
        <w:t>Sin</w:t>
      </w:r>
      <w:r w:rsidRPr="00727A0B">
        <w:rPr>
          <w:sz w:val="24"/>
          <w:szCs w:val="24"/>
        </w:rPr>
        <w:t xml:space="preserve">’ by the mysterious phrase </w:t>
      </w:r>
      <w:del w:id="11" w:author="Μυλωνάκη Ευγενία" w:date="2021-07-27T13:56:00Z">
        <w:r w:rsidRPr="00727A0B" w:rsidDel="00BB60D9">
          <w:rPr>
            <w:sz w:val="24"/>
            <w:szCs w:val="24"/>
          </w:rPr>
          <w:delText>“</w:delText>
        </w:r>
      </w:del>
      <w:r w:rsidRPr="00727A0B">
        <w:rPr>
          <w:sz w:val="24"/>
          <w:szCs w:val="24"/>
        </w:rPr>
        <w:t>the practice of the presence of God.</w:t>
      </w:r>
      <w:ins w:id="12" w:author="Μυλωνάκη Ευγενία" w:date="2021-07-27T13:57:00Z">
        <w:r w:rsidR="00BB60D9">
          <w:rPr>
            <w:sz w:val="24"/>
            <w:szCs w:val="24"/>
          </w:rPr>
          <w:t>’</w:t>
        </w:r>
      </w:ins>
      <w:del w:id="13" w:author="Μυλωνάκη Ευγενία" w:date="2021-07-27T13:57:00Z">
        <w:r w:rsidRPr="00727A0B" w:rsidDel="00BB60D9">
          <w:rPr>
            <w:sz w:val="24"/>
            <w:szCs w:val="24"/>
          </w:rPr>
          <w:delText>”</w:delText>
        </w:r>
      </w:del>
      <w:r w:rsidRPr="00727A0B">
        <w:rPr>
          <w:sz w:val="24"/>
          <w:szCs w:val="24"/>
        </w:rPr>
        <w:t xml:space="preserve"> Indeed, she explains that the practice of the presence of God is a matter of the ‘ultimate reasons we could give, speaking truly, for </w:t>
      </w:r>
      <w:r w:rsidRPr="00727A0B">
        <w:rPr>
          <w:i/>
          <w:sz w:val="24"/>
          <w:szCs w:val="24"/>
        </w:rPr>
        <w:t>what</w:t>
      </w:r>
      <w:r w:rsidRPr="00727A0B">
        <w:rPr>
          <w:sz w:val="24"/>
          <w:szCs w:val="24"/>
        </w:rPr>
        <w:t xml:space="preserve"> we are at any time doing.’</w:t>
      </w:r>
      <w:r w:rsidRPr="00727A0B">
        <w:rPr>
          <w:sz w:val="24"/>
          <w:szCs w:val="24"/>
          <w:vertAlign w:val="superscript"/>
        </w:rPr>
        <w:endnoteReference w:id="56"/>
      </w:r>
      <w:r w:rsidRPr="00727A0B">
        <w:rPr>
          <w:sz w:val="24"/>
          <w:szCs w:val="24"/>
        </w:rPr>
        <w:t xml:space="preserve"> But what does this mean? One place to look for help here is Anscombe’s work on practical truth. In ‘</w:t>
      </w:r>
      <w:r w:rsidRPr="00727A0B">
        <w:rPr>
          <w:iCs/>
          <w:sz w:val="24"/>
          <w:szCs w:val="24"/>
        </w:rPr>
        <w:t>Practical Truth</w:t>
      </w:r>
      <w:r w:rsidRPr="00727A0B">
        <w:rPr>
          <w:sz w:val="24"/>
          <w:szCs w:val="24"/>
        </w:rPr>
        <w:t>’, Anscombe discusses the difference between a case in which ‘if a branch falls and breaks a tea-pot, the falling branch has made it true that the tea-pot is broken’</w:t>
      </w:r>
      <w:r w:rsidRPr="00727A0B">
        <w:rPr>
          <w:sz w:val="24"/>
          <w:szCs w:val="24"/>
          <w:vertAlign w:val="superscript"/>
        </w:rPr>
        <w:endnoteReference w:id="57"/>
      </w:r>
      <w:r w:rsidRPr="00727A0B">
        <w:rPr>
          <w:sz w:val="24"/>
          <w:szCs w:val="24"/>
        </w:rPr>
        <w:t xml:space="preserve"> and the kind of making true of which </w:t>
      </w:r>
      <w:r w:rsidRPr="00727A0B">
        <w:rPr>
          <w:i/>
          <w:sz w:val="24"/>
          <w:szCs w:val="24"/>
        </w:rPr>
        <w:t>we</w:t>
      </w:r>
      <w:r w:rsidRPr="00727A0B">
        <w:rPr>
          <w:sz w:val="24"/>
          <w:szCs w:val="24"/>
        </w:rPr>
        <w:t xml:space="preserve"> are capable. The truth-making </w:t>
      </w:r>
      <w:r w:rsidRPr="00727A0B">
        <w:rPr>
          <w:i/>
          <w:sz w:val="24"/>
          <w:szCs w:val="24"/>
        </w:rPr>
        <w:t>we</w:t>
      </w:r>
      <w:r w:rsidRPr="00727A0B">
        <w:rPr>
          <w:sz w:val="24"/>
          <w:szCs w:val="24"/>
        </w:rPr>
        <w:t xml:space="preserve"> are capable of, which we could call </w:t>
      </w:r>
      <w:proofErr w:type="spellStart"/>
      <w:r w:rsidRPr="00727A0B">
        <w:rPr>
          <w:i/>
          <w:sz w:val="24"/>
          <w:szCs w:val="24"/>
        </w:rPr>
        <w:t>praxistic</w:t>
      </w:r>
      <w:proofErr w:type="spellEnd"/>
      <w:r w:rsidRPr="00727A0B">
        <w:rPr>
          <w:sz w:val="24"/>
          <w:szCs w:val="24"/>
        </w:rPr>
        <w:t>, is, Anscombe says,</w:t>
      </w:r>
    </w:p>
    <w:p w14:paraId="4AAABA08" w14:textId="1FDBEA43" w:rsidR="004F3938" w:rsidRPr="00727A0B" w:rsidRDefault="004F3938" w:rsidP="00A05E02">
      <w:pPr>
        <w:pStyle w:val="eXtractTxt"/>
        <w:spacing w:line="480" w:lineRule="auto"/>
        <w:rPr>
          <w:sz w:val="24"/>
          <w:szCs w:val="24"/>
        </w:rPr>
      </w:pPr>
      <w:r w:rsidRPr="00727A0B">
        <w:rPr>
          <w:sz w:val="24"/>
          <w:szCs w:val="24"/>
        </w:rPr>
        <w:lastRenderedPageBreak/>
        <w:t xml:space="preserve">‘truth brought about by a praxis resulting from deliberation—i.e., by an action (in fulfillment of a choice) which satisfies the description </w:t>
      </w:r>
      <w:r w:rsidR="00EF2713">
        <w:rPr>
          <w:sz w:val="24"/>
          <w:szCs w:val="24"/>
        </w:rPr>
        <w:t>‘</w:t>
      </w:r>
      <w:del w:id="14" w:author="Μυλωνάκη Ευγενία" w:date="2021-07-27T14:11:00Z">
        <w:r w:rsidRPr="00727A0B" w:rsidDel="00EF2713">
          <w:rPr>
            <w:sz w:val="24"/>
            <w:szCs w:val="24"/>
          </w:rPr>
          <w:delText>“</w:delText>
        </w:r>
      </w:del>
      <w:r w:rsidRPr="00727A0B">
        <w:rPr>
          <w:sz w:val="24"/>
          <w:szCs w:val="24"/>
        </w:rPr>
        <w:t>doing well</w:t>
      </w:r>
      <w:ins w:id="15" w:author="Μυλωνάκη Ευγενία" w:date="2021-07-27T14:12:00Z">
        <w:r w:rsidR="00EF2713">
          <w:rPr>
            <w:sz w:val="24"/>
            <w:szCs w:val="24"/>
          </w:rPr>
          <w:t>’</w:t>
        </w:r>
      </w:ins>
      <w:del w:id="16" w:author="Μυλωνάκη Ευγενία" w:date="2021-07-27T14:12:00Z">
        <w:r w:rsidRPr="00727A0B" w:rsidDel="00EF2713">
          <w:rPr>
            <w:sz w:val="24"/>
            <w:szCs w:val="24"/>
          </w:rPr>
          <w:delText>”</w:delText>
        </w:r>
      </w:del>
      <w:r w:rsidRPr="00727A0B">
        <w:rPr>
          <w:sz w:val="24"/>
          <w:szCs w:val="24"/>
        </w:rPr>
        <w:t xml:space="preserve">. That is a final description of what every praxis—every </w:t>
      </w:r>
      <w:ins w:id="17" w:author="Μυλωνάκη Ευγενία" w:date="2021-07-27T14:12:00Z">
        <w:r w:rsidR="00EF2713">
          <w:rPr>
            <w:sz w:val="24"/>
            <w:szCs w:val="24"/>
          </w:rPr>
          <w:t>‘</w:t>
        </w:r>
      </w:ins>
      <w:del w:id="18" w:author="Μυλωνάκη Ευγενία" w:date="2021-07-27T14:12:00Z">
        <w:r w:rsidRPr="00727A0B" w:rsidDel="00EF2713">
          <w:rPr>
            <w:sz w:val="24"/>
            <w:szCs w:val="24"/>
          </w:rPr>
          <w:delText>“</w:delText>
        </w:r>
      </w:del>
      <w:r w:rsidRPr="00727A0B">
        <w:rPr>
          <w:sz w:val="24"/>
          <w:szCs w:val="24"/>
        </w:rPr>
        <w:t>action</w:t>
      </w:r>
      <w:ins w:id="19" w:author="Μυλωνάκη Ευγενία" w:date="2021-07-27T14:12:00Z">
        <w:r w:rsidR="00EF2713">
          <w:rPr>
            <w:sz w:val="24"/>
            <w:szCs w:val="24"/>
          </w:rPr>
          <w:t>’</w:t>
        </w:r>
      </w:ins>
      <w:del w:id="20" w:author="Μυλωνάκη Ευγενία" w:date="2021-07-27T14:12:00Z">
        <w:r w:rsidRPr="00727A0B" w:rsidDel="00EF2713">
          <w:rPr>
            <w:sz w:val="24"/>
            <w:szCs w:val="24"/>
          </w:rPr>
          <w:delText>”</w:delText>
        </w:r>
      </w:del>
      <w:r w:rsidRPr="00727A0B">
        <w:rPr>
          <w:sz w:val="24"/>
          <w:szCs w:val="24"/>
        </w:rPr>
        <w:t xml:space="preserve"> in this limited sense—aims at being.’</w:t>
      </w:r>
      <w:r w:rsidRPr="00727A0B">
        <w:rPr>
          <w:sz w:val="24"/>
          <w:szCs w:val="24"/>
          <w:vertAlign w:val="superscript"/>
        </w:rPr>
        <w:endnoteReference w:id="58"/>
      </w:r>
    </w:p>
    <w:p w14:paraId="785B20AF" w14:textId="0AE479B2" w:rsidR="004F3938" w:rsidRPr="00727A0B" w:rsidRDefault="004F3938" w:rsidP="00E52283">
      <w:pPr>
        <w:pStyle w:val="Para"/>
        <w:spacing w:line="480" w:lineRule="auto"/>
        <w:rPr>
          <w:sz w:val="24"/>
          <w:szCs w:val="24"/>
        </w:rPr>
      </w:pPr>
      <w:r w:rsidRPr="00727A0B">
        <w:rPr>
          <w:sz w:val="24"/>
          <w:szCs w:val="24"/>
        </w:rPr>
        <w:t xml:space="preserve">As we briefly saw in the </w:t>
      </w:r>
      <w:r w:rsidR="00497496" w:rsidRPr="00727A0B">
        <w:rPr>
          <w:sz w:val="24"/>
          <w:szCs w:val="24"/>
        </w:rPr>
        <w:t xml:space="preserve">third </w:t>
      </w:r>
      <w:r w:rsidRPr="00727A0B">
        <w:rPr>
          <w:sz w:val="24"/>
          <w:szCs w:val="24"/>
        </w:rPr>
        <w:t xml:space="preserve">section above, in </w:t>
      </w:r>
      <w:r w:rsidRPr="00727A0B">
        <w:rPr>
          <w:i/>
          <w:sz w:val="24"/>
          <w:szCs w:val="24"/>
        </w:rPr>
        <w:t>Intention</w:t>
      </w:r>
      <w:r w:rsidRPr="00727A0B">
        <w:rPr>
          <w:sz w:val="24"/>
          <w:szCs w:val="24"/>
        </w:rPr>
        <w:t xml:space="preserve"> Anscombe explains that every intentional action must be understood as aiming at being a true description all the way up to a desirability characterization which itself stands in need of no further explanation (e.g., we all understand the desirability of health when one is exercising in order to keep healthy, or of fun when one is dancing for fun, and so on and so forth)—what Anscombe calls for short </w:t>
      </w:r>
      <w:r w:rsidRPr="00727A0B">
        <w:rPr>
          <w:i/>
          <w:sz w:val="24"/>
          <w:szCs w:val="24"/>
        </w:rPr>
        <w:t>the intention with which</w:t>
      </w:r>
      <w:r w:rsidRPr="00727A0B">
        <w:rPr>
          <w:sz w:val="24"/>
          <w:szCs w:val="24"/>
        </w:rPr>
        <w:t xml:space="preserve">. However, depending on the circumstances, any one such—i.e., intentional—action may be </w:t>
      </w:r>
      <w:r w:rsidRPr="00727A0B">
        <w:rPr>
          <w:i/>
          <w:sz w:val="24"/>
          <w:szCs w:val="24"/>
        </w:rPr>
        <w:t>chosen</w:t>
      </w:r>
      <w:r w:rsidRPr="00727A0B">
        <w:rPr>
          <w:sz w:val="24"/>
          <w:szCs w:val="24"/>
        </w:rPr>
        <w:t>—that is, calculated as a way of closing the gap between oneself and doing or living well. In choice, the concept of one’s life, as such, is operative, for the description one aspires to make true in acting in fulfillment of choice is the description of one’s living, as such, as good. To think otherwise is to risk either of two unacceptable thoughts: A) The supposition that our time general concepts are general as aggregates are general. This would lead to such nonsense as saying that eating and drinking excessively is right here right now what it is to live well for a 20</w:t>
      </w:r>
      <w:r w:rsidR="00F02AE3" w:rsidRPr="00727A0B">
        <w:rPr>
          <w:sz w:val="24"/>
          <w:szCs w:val="24"/>
        </w:rPr>
        <w:t>-</w:t>
      </w:r>
      <w:r w:rsidRPr="00727A0B">
        <w:rPr>
          <w:sz w:val="24"/>
          <w:szCs w:val="24"/>
        </w:rPr>
        <w:t>year</w:t>
      </w:r>
      <w:r w:rsidR="00F02AE3" w:rsidRPr="00727A0B">
        <w:rPr>
          <w:sz w:val="24"/>
          <w:szCs w:val="24"/>
        </w:rPr>
        <w:t>-</w:t>
      </w:r>
      <w:r w:rsidRPr="00727A0B">
        <w:rPr>
          <w:sz w:val="24"/>
          <w:szCs w:val="24"/>
        </w:rPr>
        <w:t>old woman and what it is to live badly for a 40</w:t>
      </w:r>
      <w:r w:rsidR="00F02AE3" w:rsidRPr="00727A0B">
        <w:rPr>
          <w:sz w:val="24"/>
          <w:szCs w:val="24"/>
        </w:rPr>
        <w:t>-</w:t>
      </w:r>
      <w:r w:rsidRPr="00727A0B">
        <w:rPr>
          <w:sz w:val="24"/>
          <w:szCs w:val="24"/>
        </w:rPr>
        <w:t>year</w:t>
      </w:r>
      <w:r w:rsidR="00F02AE3" w:rsidRPr="00727A0B">
        <w:rPr>
          <w:sz w:val="24"/>
          <w:szCs w:val="24"/>
        </w:rPr>
        <w:t>-</w:t>
      </w:r>
      <w:r w:rsidRPr="00727A0B">
        <w:rPr>
          <w:sz w:val="24"/>
          <w:szCs w:val="24"/>
        </w:rPr>
        <w:t xml:space="preserve">old woman. B) The view of </w:t>
      </w:r>
      <w:r w:rsidR="001636F3">
        <w:rPr>
          <w:sz w:val="24"/>
          <w:szCs w:val="24"/>
        </w:rPr>
        <w:t xml:space="preserve">the </w:t>
      </w:r>
      <w:r w:rsidRPr="00727A0B">
        <w:rPr>
          <w:sz w:val="24"/>
          <w:szCs w:val="24"/>
        </w:rPr>
        <w:t xml:space="preserve">action </w:t>
      </w:r>
      <w:r w:rsidR="001636F3">
        <w:rPr>
          <w:sz w:val="24"/>
          <w:szCs w:val="24"/>
        </w:rPr>
        <w:t xml:space="preserve">is seen </w:t>
      </w:r>
      <w:r w:rsidRPr="00727A0B">
        <w:rPr>
          <w:sz w:val="24"/>
          <w:szCs w:val="24"/>
        </w:rPr>
        <w:t xml:space="preserve">as the mere satisfaction of appetite. In this case, it would make sense to think of some of the concepts operative in our practical reasoning as </w:t>
      </w:r>
      <w:r w:rsidR="001636F3" w:rsidRPr="00727A0B">
        <w:rPr>
          <w:sz w:val="24"/>
          <w:szCs w:val="24"/>
        </w:rPr>
        <w:t>time</w:t>
      </w:r>
      <w:r w:rsidR="001636F3">
        <w:rPr>
          <w:sz w:val="24"/>
          <w:szCs w:val="24"/>
        </w:rPr>
        <w:t>-</w:t>
      </w:r>
      <w:r w:rsidRPr="00727A0B">
        <w:rPr>
          <w:sz w:val="24"/>
          <w:szCs w:val="24"/>
        </w:rPr>
        <w:t xml:space="preserve">specific. As, when for instance, we say that eating three slices of cake appears good now that the craving is here. But it would not make sense to think of all of what we do in terms of such concepts. For, to keep with the example, if all acting were appetitive, we would be able to retain the concept of bulimic and anorectic eating, but not the concept of being on a diet. For what is distinctive of </w:t>
      </w:r>
      <w:r w:rsidRPr="00727A0B">
        <w:rPr>
          <w:sz w:val="24"/>
          <w:szCs w:val="24"/>
        </w:rPr>
        <w:lastRenderedPageBreak/>
        <w:t xml:space="preserve">being on a diet (in contrast to being bulimic or anorectic), is precisely this: that one acts through the concept of one’s life as a whole and not through one’s </w:t>
      </w:r>
      <w:r w:rsidR="001636F3" w:rsidRPr="00727A0B">
        <w:rPr>
          <w:sz w:val="24"/>
          <w:szCs w:val="24"/>
        </w:rPr>
        <w:t>time</w:t>
      </w:r>
      <w:r w:rsidR="001636F3">
        <w:rPr>
          <w:sz w:val="24"/>
          <w:szCs w:val="24"/>
        </w:rPr>
        <w:t>-</w:t>
      </w:r>
      <w:r w:rsidRPr="00727A0B">
        <w:rPr>
          <w:sz w:val="24"/>
          <w:szCs w:val="24"/>
        </w:rPr>
        <w:t>specific concepts.</w:t>
      </w:r>
      <w:r w:rsidRPr="00727A0B">
        <w:rPr>
          <w:sz w:val="24"/>
          <w:szCs w:val="24"/>
          <w:vertAlign w:val="superscript"/>
        </w:rPr>
        <w:endnoteReference w:id="59"/>
      </w:r>
    </w:p>
    <w:p w14:paraId="6D9FC08E" w14:textId="4575C0E6" w:rsidR="004F3938" w:rsidRPr="00727A0B" w:rsidRDefault="004F3938" w:rsidP="00E52283">
      <w:pPr>
        <w:pStyle w:val="Para"/>
        <w:spacing w:line="480" w:lineRule="auto"/>
        <w:rPr>
          <w:sz w:val="24"/>
          <w:szCs w:val="24"/>
        </w:rPr>
      </w:pPr>
      <w:r w:rsidRPr="00727A0B">
        <w:rPr>
          <w:sz w:val="24"/>
          <w:szCs w:val="24"/>
        </w:rPr>
        <w:t xml:space="preserve">Now when Anscombe speaks of </w:t>
      </w:r>
      <w:r w:rsidRPr="00727A0B">
        <w:rPr>
          <w:i/>
          <w:sz w:val="24"/>
          <w:szCs w:val="24"/>
        </w:rPr>
        <w:t>the practice of the presence of God</w:t>
      </w:r>
      <w:r w:rsidRPr="00727A0B">
        <w:rPr>
          <w:sz w:val="24"/>
          <w:szCs w:val="24"/>
        </w:rPr>
        <w:t xml:space="preserve"> what she means is that when one’s intentional action is chosen, its description as doing or living well involves the presence of God as seeing and hearing and commanding what we are doing in thus acting</w:t>
      </w:r>
      <w:r w:rsidRPr="00727A0B">
        <w:rPr>
          <w:sz w:val="24"/>
          <w:szCs w:val="24"/>
          <w:vertAlign w:val="superscript"/>
        </w:rPr>
        <w:endnoteReference w:id="60"/>
      </w:r>
      <w:r w:rsidRPr="00727A0B">
        <w:rPr>
          <w:sz w:val="24"/>
          <w:szCs w:val="24"/>
        </w:rPr>
        <w:t xml:space="preserve"> (Sin, 148). But what could this mean?</w:t>
      </w:r>
    </w:p>
    <w:p w14:paraId="44E1AC3B" w14:textId="77777777" w:rsidR="00A05E02" w:rsidRPr="00727A0B" w:rsidRDefault="004F3938" w:rsidP="00E52283">
      <w:pPr>
        <w:pStyle w:val="Para"/>
        <w:spacing w:line="480" w:lineRule="auto"/>
        <w:rPr>
          <w:sz w:val="24"/>
          <w:szCs w:val="24"/>
        </w:rPr>
      </w:pPr>
      <w:r w:rsidRPr="00727A0B">
        <w:rPr>
          <w:sz w:val="24"/>
          <w:szCs w:val="24"/>
        </w:rPr>
        <w:t>In ‘The Immortality of the Soul’, Anscombe says,</w:t>
      </w:r>
    </w:p>
    <w:p w14:paraId="5F0259D1" w14:textId="7320E042" w:rsidR="00A05E02" w:rsidRPr="00727A0B" w:rsidRDefault="004F3938" w:rsidP="00A05E02">
      <w:pPr>
        <w:pStyle w:val="eXtractTxt"/>
        <w:spacing w:line="480" w:lineRule="auto"/>
        <w:rPr>
          <w:sz w:val="24"/>
          <w:szCs w:val="24"/>
        </w:rPr>
      </w:pPr>
      <w:r w:rsidRPr="00727A0B">
        <w:rPr>
          <w:sz w:val="24"/>
          <w:szCs w:val="24"/>
        </w:rPr>
        <w:t xml:space="preserve">‘I suggest that the reason for speaking of the spirituality of the soul—that is, for using the adjective of </w:t>
      </w:r>
      <w:ins w:id="21" w:author="Μυλωνάκη Ευγενία" w:date="2021-07-27T14:12:00Z">
        <w:r w:rsidR="00EF2713">
          <w:rPr>
            <w:sz w:val="24"/>
            <w:szCs w:val="24"/>
          </w:rPr>
          <w:t>‘</w:t>
        </w:r>
      </w:ins>
      <w:del w:id="22" w:author="Μυλωνάκη Ευγενία" w:date="2021-07-27T14:12:00Z">
        <w:r w:rsidRPr="00727A0B" w:rsidDel="00EF2713">
          <w:rPr>
            <w:sz w:val="24"/>
            <w:szCs w:val="24"/>
          </w:rPr>
          <w:delText>“</w:delText>
        </w:r>
      </w:del>
      <w:r w:rsidRPr="00727A0B">
        <w:rPr>
          <w:sz w:val="24"/>
          <w:szCs w:val="24"/>
        </w:rPr>
        <w:t>spirit</w:t>
      </w:r>
      <w:ins w:id="23" w:author="Μυλωνάκη Ευγενία" w:date="2021-07-27T14:12:00Z">
        <w:r w:rsidR="00EF2713">
          <w:rPr>
            <w:sz w:val="24"/>
            <w:szCs w:val="24"/>
          </w:rPr>
          <w:t>’</w:t>
        </w:r>
      </w:ins>
      <w:del w:id="24" w:author="Μυλωνάκη Ευγενία" w:date="2021-07-27T14:12:00Z">
        <w:r w:rsidRPr="00727A0B" w:rsidDel="00EF2713">
          <w:rPr>
            <w:sz w:val="24"/>
            <w:szCs w:val="24"/>
          </w:rPr>
          <w:delText>”</w:delText>
        </w:r>
      </w:del>
      <w:r w:rsidRPr="00727A0B">
        <w:rPr>
          <w:sz w:val="24"/>
          <w:szCs w:val="24"/>
        </w:rPr>
        <w:t xml:space="preserve">—is not a quasi-physical common property, but that </w:t>
      </w:r>
      <w:r w:rsidRPr="00727A0B">
        <w:rPr>
          <w:i/>
          <w:sz w:val="24"/>
          <w:szCs w:val="24"/>
        </w:rPr>
        <w:t>human beings are in for a final orientation towards or away from the good</w:t>
      </w:r>
      <w:r w:rsidRPr="00727A0B">
        <w:rPr>
          <w:sz w:val="24"/>
          <w:szCs w:val="24"/>
        </w:rPr>
        <w:t>.’</w:t>
      </w:r>
      <w:r w:rsidRPr="00727A0B">
        <w:rPr>
          <w:sz w:val="24"/>
          <w:szCs w:val="24"/>
          <w:vertAlign w:val="superscript"/>
        </w:rPr>
        <w:endnoteReference w:id="61"/>
      </w:r>
    </w:p>
    <w:p w14:paraId="51003A93" w14:textId="783C7D04" w:rsidR="004F3938" w:rsidRPr="00727A0B" w:rsidRDefault="004F3938" w:rsidP="00E52283">
      <w:pPr>
        <w:pStyle w:val="Para"/>
        <w:spacing w:line="480" w:lineRule="auto"/>
        <w:rPr>
          <w:sz w:val="24"/>
          <w:szCs w:val="24"/>
        </w:rPr>
      </w:pPr>
      <w:r w:rsidRPr="00727A0B">
        <w:rPr>
          <w:sz w:val="24"/>
          <w:szCs w:val="24"/>
        </w:rPr>
        <w:t>And in a wonderful passage in ‘</w:t>
      </w:r>
      <w:r w:rsidRPr="00727A0B">
        <w:rPr>
          <w:iCs/>
          <w:sz w:val="24"/>
          <w:szCs w:val="24"/>
        </w:rPr>
        <w:t>Contraception and Chastity’</w:t>
      </w:r>
      <w:r w:rsidRPr="00727A0B">
        <w:rPr>
          <w:sz w:val="24"/>
          <w:szCs w:val="24"/>
        </w:rPr>
        <w:t>, she says:</w:t>
      </w:r>
    </w:p>
    <w:p w14:paraId="2E3B824B" w14:textId="62D2BC9C" w:rsidR="004F3938" w:rsidRPr="00727A0B" w:rsidRDefault="004F3938" w:rsidP="00E52283">
      <w:pPr>
        <w:pStyle w:val="eXtractTxt"/>
        <w:spacing w:line="480" w:lineRule="auto"/>
        <w:rPr>
          <w:sz w:val="24"/>
          <w:szCs w:val="24"/>
        </w:rPr>
      </w:pPr>
      <w:r w:rsidRPr="00727A0B">
        <w:rPr>
          <w:sz w:val="24"/>
          <w:szCs w:val="24"/>
        </w:rPr>
        <w:t xml:space="preserve">What people are for is, we believe, like guided missiles, to home in on God, God who is the one truth it is infinitely worth knowing, the possession of which you could never get tired of, like the water slaked </w:t>
      </w:r>
      <w:proofErr w:type="spellStart"/>
      <w:r w:rsidRPr="00727A0B">
        <w:rPr>
          <w:sz w:val="24"/>
          <w:szCs w:val="24"/>
        </w:rPr>
        <w:t>for ever</w:t>
      </w:r>
      <w:proofErr w:type="spellEnd"/>
      <w:r w:rsidRPr="00727A0B">
        <w:rPr>
          <w:sz w:val="24"/>
          <w:szCs w:val="24"/>
        </w:rPr>
        <w:t xml:space="preserve"> and always. It’s this potentiality, this incredible possibility, of the knowledge of God of such a kind as even to be sharing in his nature, which Christianity holds out to people; and because of this potentiality every life, right up to the last, must be treated as precious. Its potentialities in all things the world cares about may be slight: but there is always the possibility of what it’s for; we can’t ever know that the time of possibility of gaining eternal life is over, however old, wretched, </w:t>
      </w:r>
      <w:ins w:id="25" w:author="Μυλωνάκη Ευγενία" w:date="2021-07-27T14:12:00Z">
        <w:r w:rsidR="00EF2713">
          <w:rPr>
            <w:sz w:val="24"/>
            <w:szCs w:val="24"/>
          </w:rPr>
          <w:t>‘</w:t>
        </w:r>
      </w:ins>
      <w:del w:id="26" w:author="Μυλωνάκη Ευγενία" w:date="2021-07-27T14:12:00Z">
        <w:r w:rsidRPr="00727A0B" w:rsidDel="00EF2713">
          <w:rPr>
            <w:sz w:val="24"/>
            <w:szCs w:val="24"/>
          </w:rPr>
          <w:delText>“</w:delText>
        </w:r>
      </w:del>
      <w:r w:rsidRPr="00727A0B">
        <w:rPr>
          <w:sz w:val="24"/>
          <w:szCs w:val="24"/>
        </w:rPr>
        <w:t>useless</w:t>
      </w:r>
      <w:ins w:id="27" w:author="Μυλωνάκη Ευγενία" w:date="2021-07-27T14:12:00Z">
        <w:r w:rsidR="00EF2713">
          <w:rPr>
            <w:sz w:val="24"/>
            <w:szCs w:val="24"/>
          </w:rPr>
          <w:t>’</w:t>
        </w:r>
      </w:ins>
      <w:del w:id="28" w:author="Μυλωνάκη Ευγενία" w:date="2021-07-27T14:12:00Z">
        <w:r w:rsidRPr="00727A0B" w:rsidDel="00EF2713">
          <w:rPr>
            <w:sz w:val="24"/>
            <w:szCs w:val="24"/>
          </w:rPr>
          <w:delText>”</w:delText>
        </w:r>
      </w:del>
      <w:r w:rsidRPr="00727A0B">
        <w:rPr>
          <w:sz w:val="24"/>
          <w:szCs w:val="24"/>
        </w:rPr>
        <w:t xml:space="preserve"> someone has become.</w:t>
      </w:r>
      <w:r w:rsidRPr="00727A0B">
        <w:rPr>
          <w:sz w:val="24"/>
          <w:szCs w:val="24"/>
          <w:vertAlign w:val="superscript"/>
        </w:rPr>
        <w:endnoteReference w:id="62"/>
      </w:r>
    </w:p>
    <w:p w14:paraId="3B899D3B" w14:textId="13999E7A" w:rsidR="004F3938" w:rsidRPr="00727A0B" w:rsidRDefault="004F3938" w:rsidP="00E52283">
      <w:pPr>
        <w:pStyle w:val="Para"/>
        <w:spacing w:line="480" w:lineRule="auto"/>
        <w:rPr>
          <w:sz w:val="24"/>
          <w:szCs w:val="24"/>
        </w:rPr>
      </w:pPr>
      <w:r w:rsidRPr="00727A0B">
        <w:rPr>
          <w:sz w:val="24"/>
          <w:szCs w:val="24"/>
        </w:rPr>
        <w:t>In these two passages</w:t>
      </w:r>
      <w:ins w:id="29" w:author="code mantra" w:date="2021-07-26T18:24:00Z">
        <w:r w:rsidR="00A60D75">
          <w:rPr>
            <w:sz w:val="24"/>
            <w:szCs w:val="24"/>
          </w:rPr>
          <w:t>,</w:t>
        </w:r>
      </w:ins>
      <w:r w:rsidRPr="00727A0B">
        <w:rPr>
          <w:sz w:val="24"/>
          <w:szCs w:val="24"/>
        </w:rPr>
        <w:t xml:space="preserve"> Anscombe is thinking that there is a stake for us over and above what is at stake in laying claims of truth about the whole of life in the knowledge of what we are doing in </w:t>
      </w:r>
      <w:r w:rsidRPr="00727A0B">
        <w:rPr>
          <w:sz w:val="24"/>
          <w:szCs w:val="24"/>
        </w:rPr>
        <w:lastRenderedPageBreak/>
        <w:t xml:space="preserve">the circumstances. In man’s potential for choice—that is, in man’s potential to realize </w:t>
      </w:r>
      <w:r w:rsidRPr="00727A0B">
        <w:rPr>
          <w:i/>
          <w:sz w:val="24"/>
          <w:szCs w:val="24"/>
        </w:rPr>
        <w:t>through the whole of his life</w:t>
      </w:r>
      <w:r w:rsidRPr="00727A0B">
        <w:rPr>
          <w:sz w:val="24"/>
          <w:szCs w:val="24"/>
        </w:rPr>
        <w:t xml:space="preserve"> an aspect of the good human life—man himself is revealed as potentiality and as </w:t>
      </w:r>
      <w:r w:rsidR="001636F3">
        <w:rPr>
          <w:sz w:val="24"/>
          <w:szCs w:val="24"/>
        </w:rPr>
        <w:t xml:space="preserve">a </w:t>
      </w:r>
      <w:r w:rsidRPr="00727A0B">
        <w:rPr>
          <w:sz w:val="24"/>
          <w:szCs w:val="24"/>
        </w:rPr>
        <w:t>movement. I said above, that in ‘</w:t>
      </w:r>
      <w:r w:rsidRPr="00727A0B">
        <w:rPr>
          <w:iCs/>
          <w:sz w:val="24"/>
          <w:szCs w:val="24"/>
        </w:rPr>
        <w:t>Practical Truth</w:t>
      </w:r>
      <w:r w:rsidRPr="00727A0B">
        <w:rPr>
          <w:sz w:val="24"/>
          <w:szCs w:val="24"/>
        </w:rPr>
        <w:t xml:space="preserve">’ Anscombe explains man’s ability for the intentional action that constitutes one’s choice as man’s ability to realize the truth (of an aspect) of the good human life. But the means man takes to achieve this is none other than his own life. It is with his own life as a whole that man attempts in his actions to realize (an aspect of) the good human life. But now, the distinctive </w:t>
      </w:r>
      <w:proofErr w:type="spellStart"/>
      <w:r w:rsidRPr="00727A0B">
        <w:rPr>
          <w:sz w:val="24"/>
          <w:szCs w:val="24"/>
        </w:rPr>
        <w:t>Anscombean</w:t>
      </w:r>
      <w:proofErr w:type="spellEnd"/>
      <w:r w:rsidRPr="00727A0B">
        <w:rPr>
          <w:sz w:val="24"/>
          <w:szCs w:val="24"/>
        </w:rPr>
        <w:t xml:space="preserve"> thought in the passages above is this: In realizing more and more fully his potential to aim at the good human life with his own life, man realizes more and more his own self as a movement towards, or in the Anscombe’s words a ‘guided missile’, towards God.</w:t>
      </w:r>
    </w:p>
    <w:p w14:paraId="252581C0" w14:textId="3B382DD6" w:rsidR="004F3938" w:rsidRPr="00727A0B" w:rsidRDefault="004F3938" w:rsidP="00E52283">
      <w:pPr>
        <w:pStyle w:val="Para"/>
        <w:spacing w:line="480" w:lineRule="auto"/>
        <w:rPr>
          <w:sz w:val="24"/>
          <w:szCs w:val="24"/>
        </w:rPr>
      </w:pPr>
      <w:r w:rsidRPr="00727A0B">
        <w:rPr>
          <w:sz w:val="24"/>
          <w:szCs w:val="24"/>
        </w:rPr>
        <w:t>But if man himself is potentiality and movement, then as long as he remains in being, his being as potentiality and movement also remains. It does not matter that this or that potentiality of his may be slight. It does not matter how old or wretched or ‘useless’ man is. As long as man remains, the orientation towards or away from God remains. In the language of ‘</w:t>
      </w:r>
      <w:r w:rsidRPr="00727A0B">
        <w:rPr>
          <w:iCs/>
          <w:sz w:val="24"/>
          <w:szCs w:val="24"/>
        </w:rPr>
        <w:t>Practical Truth</w:t>
      </w:r>
      <w:r w:rsidRPr="00727A0B">
        <w:rPr>
          <w:sz w:val="24"/>
          <w:szCs w:val="24"/>
        </w:rPr>
        <w:t xml:space="preserve">’, we might say that the distinctive truth-saying of which </w:t>
      </w:r>
      <w:r w:rsidRPr="00727A0B">
        <w:rPr>
          <w:i/>
          <w:sz w:val="24"/>
          <w:szCs w:val="24"/>
        </w:rPr>
        <w:t>we</w:t>
      </w:r>
      <w:r w:rsidRPr="00727A0B">
        <w:rPr>
          <w:sz w:val="24"/>
          <w:szCs w:val="24"/>
        </w:rPr>
        <w:t xml:space="preserve"> are capable </w:t>
      </w:r>
      <w:r w:rsidRPr="00727A0B">
        <w:rPr>
          <w:i/>
          <w:iCs/>
          <w:sz w:val="24"/>
          <w:szCs w:val="24"/>
        </w:rPr>
        <w:t>qua</w:t>
      </w:r>
      <w:r w:rsidRPr="00727A0B">
        <w:rPr>
          <w:sz w:val="24"/>
          <w:szCs w:val="24"/>
        </w:rPr>
        <w:t xml:space="preserve"> spiritual beings is the truth-saying of our acting which aims at making itself true all the way up to the specification of one’s whole life, not as a successful (or ‘flourishing’) way of living, as an Aristotelian might have it, but as a successful movement towards God. This, I can finally say, is what Anscombe calls </w:t>
      </w:r>
      <w:proofErr w:type="spellStart"/>
      <w:r w:rsidRPr="00727A0B">
        <w:rPr>
          <w:i/>
          <w:sz w:val="24"/>
          <w:szCs w:val="24"/>
        </w:rPr>
        <w:t>practi</w:t>
      </w:r>
      <w:r w:rsidR="001636F3">
        <w:rPr>
          <w:i/>
          <w:sz w:val="24"/>
          <w:szCs w:val="24"/>
        </w:rPr>
        <w:t>s</w:t>
      </w:r>
      <w:r w:rsidRPr="00727A0B">
        <w:rPr>
          <w:i/>
          <w:sz w:val="24"/>
          <w:szCs w:val="24"/>
        </w:rPr>
        <w:t>ing</w:t>
      </w:r>
      <w:proofErr w:type="spellEnd"/>
      <w:r w:rsidRPr="00727A0B">
        <w:rPr>
          <w:i/>
          <w:sz w:val="24"/>
          <w:szCs w:val="24"/>
        </w:rPr>
        <w:t xml:space="preserve"> the presence of God</w:t>
      </w:r>
      <w:r w:rsidRPr="00727A0B">
        <w:rPr>
          <w:sz w:val="24"/>
          <w:szCs w:val="24"/>
        </w:rPr>
        <w:t xml:space="preserve"> and </w:t>
      </w:r>
      <w:r w:rsidRPr="00727A0B">
        <w:rPr>
          <w:i/>
          <w:sz w:val="24"/>
          <w:szCs w:val="24"/>
        </w:rPr>
        <w:t>knowing God.</w:t>
      </w:r>
      <w:r w:rsidRPr="00727A0B">
        <w:rPr>
          <w:sz w:val="24"/>
          <w:szCs w:val="24"/>
        </w:rPr>
        <w:t xml:space="preserve"> This knowing is not knowledge of an </w:t>
      </w:r>
      <w:r w:rsidRPr="00727A0B">
        <w:rPr>
          <w:i/>
          <w:sz w:val="24"/>
          <w:szCs w:val="24"/>
        </w:rPr>
        <w:t>indifferent truth</w:t>
      </w:r>
      <w:r w:rsidRPr="00727A0B">
        <w:rPr>
          <w:sz w:val="24"/>
          <w:szCs w:val="24"/>
        </w:rPr>
        <w:t xml:space="preserve"> but is knowledge that she characterizes in her ‘</w:t>
      </w:r>
      <w:r w:rsidRPr="00727A0B">
        <w:rPr>
          <w:iCs/>
          <w:sz w:val="24"/>
          <w:szCs w:val="24"/>
        </w:rPr>
        <w:t>Knowledge and the Reverence for Human Life’</w:t>
      </w:r>
      <w:r w:rsidRPr="00727A0B">
        <w:rPr>
          <w:sz w:val="24"/>
          <w:szCs w:val="24"/>
        </w:rPr>
        <w:t xml:space="preserve"> as </w:t>
      </w:r>
      <w:r w:rsidRPr="00727A0B">
        <w:rPr>
          <w:i/>
          <w:sz w:val="24"/>
          <w:szCs w:val="24"/>
        </w:rPr>
        <w:t>connatural</w:t>
      </w:r>
      <w:r w:rsidRPr="00727A0B">
        <w:rPr>
          <w:sz w:val="24"/>
          <w:szCs w:val="24"/>
        </w:rPr>
        <w:t xml:space="preserve">. Following Aquinas, Anscombe takes this to be knowledge which is possible in virtue of a certain natural affinity between the knower and its object. We are practicing the presence of God in the most developed form when in acting out of choice (in </w:t>
      </w:r>
      <w:r w:rsidRPr="00727A0B">
        <w:rPr>
          <w:sz w:val="24"/>
          <w:szCs w:val="24"/>
        </w:rPr>
        <w:lastRenderedPageBreak/>
        <w:t>acting through the whole of our lives) we self-consciously aspire to bring God into our lives by aspiring to thus (i.e.</w:t>
      </w:r>
      <w:r w:rsidR="00A60D75">
        <w:rPr>
          <w:sz w:val="24"/>
          <w:szCs w:val="24"/>
        </w:rPr>
        <w:t>,</w:t>
      </w:r>
      <w:r w:rsidRPr="00727A0B">
        <w:rPr>
          <w:sz w:val="24"/>
          <w:szCs w:val="24"/>
        </w:rPr>
        <w:t xml:space="preserve"> connaturally) know God. But to the extent that we are successful in thus bringing God into our lives, we are transcending our lives and sharing in the being of God.</w:t>
      </w:r>
    </w:p>
    <w:p w14:paraId="3DD0FDF4" w14:textId="2F54C931" w:rsidR="004F3938" w:rsidRPr="00727A0B" w:rsidRDefault="004F3938" w:rsidP="00E52283">
      <w:pPr>
        <w:pStyle w:val="Para"/>
        <w:spacing w:line="480" w:lineRule="auto"/>
        <w:rPr>
          <w:sz w:val="24"/>
          <w:szCs w:val="24"/>
        </w:rPr>
      </w:pPr>
      <w:r w:rsidRPr="00727A0B">
        <w:rPr>
          <w:sz w:val="24"/>
          <w:szCs w:val="24"/>
        </w:rPr>
        <w:t xml:space="preserve">Now, it is this consciousness of man as being a movement towards God that is there in an incipient form, Anscombe thinks, in anyone who merely feels </w:t>
      </w:r>
      <w:r w:rsidR="001636F3">
        <w:rPr>
          <w:sz w:val="24"/>
          <w:szCs w:val="24"/>
        </w:rPr>
        <w:t>‘</w:t>
      </w:r>
      <w:r w:rsidRPr="00727A0B">
        <w:rPr>
          <w:sz w:val="24"/>
          <w:szCs w:val="24"/>
        </w:rPr>
        <w:t>a certain fear before the idea of ever destroying a human life</w:t>
      </w:r>
      <w:r w:rsidR="001636F3">
        <w:rPr>
          <w:sz w:val="24"/>
          <w:szCs w:val="24"/>
        </w:rPr>
        <w:t>’.</w:t>
      </w:r>
      <w:r w:rsidRPr="00727A0B">
        <w:rPr>
          <w:sz w:val="24"/>
          <w:szCs w:val="24"/>
          <w:vertAlign w:val="superscript"/>
        </w:rPr>
        <w:endnoteReference w:id="63"/>
      </w:r>
      <w:r w:rsidRPr="00727A0B">
        <w:rPr>
          <w:sz w:val="24"/>
          <w:szCs w:val="24"/>
        </w:rPr>
        <w:t xml:space="preserve"> For it is only the one who conceives of man accordingly who can grasp the truth of the dignity of human nature and thus manifest the most important kind of connatural knowledge.</w:t>
      </w:r>
      <w:r w:rsidRPr="00727A0B">
        <w:rPr>
          <w:sz w:val="24"/>
          <w:szCs w:val="24"/>
          <w:vertAlign w:val="superscript"/>
        </w:rPr>
        <w:endnoteReference w:id="64"/>
      </w:r>
      <w:r w:rsidRPr="00727A0B">
        <w:rPr>
          <w:sz w:val="24"/>
          <w:szCs w:val="24"/>
        </w:rPr>
        <w:t xml:space="preserve"> For only that man can truly grasp the fact that even if one is ‘useless’ and all of one’s potentialities for this or that worldly aim have been destroyed, there persists a radical potentiality, which is no</w:t>
      </w:r>
      <w:r w:rsidR="001636F3">
        <w:rPr>
          <w:sz w:val="24"/>
          <w:szCs w:val="24"/>
        </w:rPr>
        <w:t>ne</w:t>
      </w:r>
      <w:r w:rsidRPr="00727A0B">
        <w:rPr>
          <w:sz w:val="24"/>
          <w:szCs w:val="24"/>
        </w:rPr>
        <w:t xml:space="preserve"> other than man himself in his being a movement towards God. Only that man understands clearly and without sentimentalism that human life is sacred and has a value that is absolute. And only that man can feel the whole weight of injustice; for only that man is then conscious of the terrible affliction of man’s spirit that injustice may constitute. But to know of an action that it is an affliction on the life of the spirit, one’s own spirit must </w:t>
      </w:r>
      <w:r w:rsidRPr="00727A0B">
        <w:rPr>
          <w:i/>
          <w:sz w:val="24"/>
          <w:szCs w:val="24"/>
        </w:rPr>
        <w:t>not</w:t>
      </w:r>
      <w:r w:rsidRPr="00727A0B">
        <w:rPr>
          <w:sz w:val="24"/>
          <w:szCs w:val="24"/>
        </w:rPr>
        <w:t xml:space="preserve"> be corrupt; one’s own life of practicing the presence of the eternal must be quick. It is the deadening of the life of the spirit in oneself –either in what Anscombe takes as the propaganda in favor of death or in Modern Moral Philosophy – that does not let one see that the fate of man qua absolute potentiality cannot be put on the scales with any state of affairs.</w:t>
      </w:r>
    </w:p>
    <w:p w14:paraId="69358146" w14:textId="77777777" w:rsidR="004F3938" w:rsidRPr="00727A0B" w:rsidRDefault="004F3938" w:rsidP="00E52283">
      <w:pPr>
        <w:pStyle w:val="Para"/>
        <w:spacing w:line="480" w:lineRule="auto"/>
        <w:rPr>
          <w:sz w:val="24"/>
          <w:szCs w:val="24"/>
        </w:rPr>
      </w:pPr>
      <w:r w:rsidRPr="00727A0B">
        <w:rPr>
          <w:sz w:val="24"/>
          <w:szCs w:val="24"/>
        </w:rPr>
        <w:t xml:space="preserve">But one might object: all this may be true and fine of some people, but there is no reason to assume that this should have anything to do with human nature. There are, after all, people who neither believe in man as being a ‘guided missile’ towards God nor feel a certain fear before the very idea of destroying a human life. Here it should be noted that Anscombe’s claim about the consciousness of the truth that man is spirit in the above sense is a grammatical claim. It is part </w:t>
      </w:r>
      <w:r w:rsidRPr="00727A0B">
        <w:rPr>
          <w:sz w:val="24"/>
          <w:szCs w:val="24"/>
        </w:rPr>
        <w:lastRenderedPageBreak/>
        <w:t>of the way the moral concepts structure our lives with each other that we take questions such as the following to apply to our actions:</w:t>
      </w:r>
    </w:p>
    <w:p w14:paraId="4921AE88" w14:textId="0E657677" w:rsidR="004F3938" w:rsidRPr="00727A0B" w:rsidRDefault="004F3938" w:rsidP="00E52283">
      <w:pPr>
        <w:pStyle w:val="eXtractTxt"/>
        <w:spacing w:line="480" w:lineRule="auto"/>
        <w:rPr>
          <w:sz w:val="24"/>
          <w:szCs w:val="24"/>
        </w:rPr>
      </w:pPr>
      <w:r w:rsidRPr="00727A0B">
        <w:rPr>
          <w:sz w:val="24"/>
          <w:szCs w:val="24"/>
        </w:rPr>
        <w:t>Is this what you take man (yourself and the other) to be for?</w:t>
      </w:r>
    </w:p>
    <w:p w14:paraId="01A6DA7C" w14:textId="2229CABA" w:rsidR="004F3938" w:rsidRPr="00727A0B" w:rsidRDefault="004F3938" w:rsidP="00E52283">
      <w:pPr>
        <w:pStyle w:val="Para"/>
        <w:spacing w:line="480" w:lineRule="auto"/>
        <w:rPr>
          <w:sz w:val="24"/>
          <w:szCs w:val="24"/>
        </w:rPr>
      </w:pPr>
      <w:r w:rsidRPr="00727A0B">
        <w:rPr>
          <w:sz w:val="24"/>
          <w:szCs w:val="24"/>
        </w:rPr>
        <w:t xml:space="preserve">The thinking and knowing that is involved in raising and understanding questions such as the one above is the thinking and knowing we are capable of precisely because we can conceive of human beings as themselves ‘being for’ something, even when one may be useless for all the things man may ‘be after’ in life. To say, in the grammatical sense, that human action bears the mark of the spiritual in an incipient form in every person is to say that questions, such as the above, are in place about it. Of course, the answer to a question such as the above may be negative but the question still applies. It wouldn’t apply only if the one whom we addressed it to was puzzled, unable to understand what the question meant. But in this case, we would have reason to suppose that the addressee did not have adequate mastery of the concepts of </w:t>
      </w:r>
      <w:r w:rsidRPr="00727A0B">
        <w:rPr>
          <w:i/>
          <w:sz w:val="24"/>
          <w:szCs w:val="24"/>
        </w:rPr>
        <w:t>human</w:t>
      </w:r>
      <w:r w:rsidRPr="00727A0B">
        <w:rPr>
          <w:sz w:val="24"/>
          <w:szCs w:val="24"/>
        </w:rPr>
        <w:t xml:space="preserve"> action. That questions such as the above are in place shows that in our reasoning about human action we do operate with a concept of goodness which stretches beyond the mere concept of living well, even though it is in living well that it is brought into presence through practice. And this concept, </w:t>
      </w:r>
      <w:r w:rsidR="001636F3">
        <w:rPr>
          <w:sz w:val="24"/>
          <w:szCs w:val="24"/>
        </w:rPr>
        <w:t xml:space="preserve">as </w:t>
      </w:r>
      <w:proofErr w:type="spellStart"/>
      <w:r w:rsidRPr="00727A0B">
        <w:rPr>
          <w:sz w:val="24"/>
          <w:szCs w:val="24"/>
        </w:rPr>
        <w:t>Ancombe</w:t>
      </w:r>
      <w:proofErr w:type="spellEnd"/>
      <w:r w:rsidRPr="00727A0B">
        <w:rPr>
          <w:sz w:val="24"/>
          <w:szCs w:val="24"/>
        </w:rPr>
        <w:t xml:space="preserve"> takes it, is none other than the concept of God.</w:t>
      </w:r>
    </w:p>
    <w:p w14:paraId="3821BAE2" w14:textId="21091549" w:rsidR="004F3938" w:rsidRPr="00727A0B" w:rsidRDefault="004F3938" w:rsidP="00E52283">
      <w:pPr>
        <w:pStyle w:val="Para"/>
        <w:spacing w:line="480" w:lineRule="auto"/>
        <w:rPr>
          <w:sz w:val="24"/>
          <w:szCs w:val="24"/>
        </w:rPr>
      </w:pPr>
      <w:r w:rsidRPr="00727A0B">
        <w:rPr>
          <w:sz w:val="24"/>
          <w:szCs w:val="24"/>
        </w:rPr>
        <w:t xml:space="preserve">We can now conclude that the fact that these questions apply in this sense is no accident but a fact which plays a dominant role in the </w:t>
      </w:r>
      <w:r w:rsidRPr="00727A0B">
        <w:rPr>
          <w:i/>
          <w:sz w:val="24"/>
          <w:szCs w:val="24"/>
        </w:rPr>
        <w:t>grammar</w:t>
      </w:r>
      <w:r w:rsidRPr="00727A0B">
        <w:rPr>
          <w:sz w:val="24"/>
          <w:szCs w:val="24"/>
        </w:rPr>
        <w:t xml:space="preserve"> of human action. </w:t>
      </w:r>
      <w:r w:rsidR="001636F3">
        <w:rPr>
          <w:sz w:val="24"/>
          <w:szCs w:val="24"/>
        </w:rPr>
        <w:t>The c</w:t>
      </w:r>
      <w:r w:rsidR="001636F3" w:rsidRPr="00727A0B">
        <w:rPr>
          <w:sz w:val="24"/>
          <w:szCs w:val="24"/>
        </w:rPr>
        <w:t xml:space="preserve">onsciousness </w:t>
      </w:r>
      <w:r w:rsidRPr="00727A0B">
        <w:rPr>
          <w:sz w:val="24"/>
          <w:szCs w:val="24"/>
        </w:rPr>
        <w:t xml:space="preserve">of the truth of oneself and the other as spirit is no more than the form that the practical knowledge of </w:t>
      </w:r>
      <w:r w:rsidRPr="00727A0B">
        <w:rPr>
          <w:i/>
          <w:sz w:val="24"/>
          <w:szCs w:val="24"/>
        </w:rPr>
        <w:t>Intention</w:t>
      </w:r>
      <w:r w:rsidRPr="00727A0B">
        <w:rPr>
          <w:sz w:val="24"/>
          <w:szCs w:val="24"/>
        </w:rPr>
        <w:t xml:space="preserve"> (i.e., knowledge of what one is doing which brings about what it understands) takes in the case of the paradigmatic human action—that is, choice. The question of what one ought to do involves, in Anscombe’s view, the conceptual labor of raising and addressing the question of what it </w:t>
      </w:r>
      <w:r w:rsidRPr="00727A0B">
        <w:rPr>
          <w:i/>
          <w:sz w:val="24"/>
          <w:szCs w:val="24"/>
        </w:rPr>
        <w:t>means</w:t>
      </w:r>
      <w:r w:rsidRPr="00727A0B">
        <w:rPr>
          <w:sz w:val="24"/>
          <w:szCs w:val="24"/>
        </w:rPr>
        <w:t xml:space="preserve"> to be doing </w:t>
      </w:r>
      <w:r w:rsidRPr="00727A0B">
        <w:rPr>
          <w:i/>
          <w:iCs/>
          <w:sz w:val="24"/>
          <w:szCs w:val="24"/>
        </w:rPr>
        <w:t>x</w:t>
      </w:r>
      <w:r w:rsidRPr="00727A0B">
        <w:rPr>
          <w:sz w:val="24"/>
          <w:szCs w:val="24"/>
        </w:rPr>
        <w:t xml:space="preserve">, </w:t>
      </w:r>
      <w:r w:rsidRPr="00727A0B">
        <w:rPr>
          <w:i/>
          <w:iCs/>
          <w:sz w:val="24"/>
          <w:szCs w:val="24"/>
        </w:rPr>
        <w:t>y</w:t>
      </w:r>
      <w:r w:rsidRPr="00727A0B">
        <w:rPr>
          <w:sz w:val="24"/>
          <w:szCs w:val="24"/>
        </w:rPr>
        <w:t xml:space="preserve"> and </w:t>
      </w:r>
      <w:r w:rsidRPr="00727A0B">
        <w:rPr>
          <w:i/>
          <w:iCs/>
          <w:sz w:val="24"/>
          <w:szCs w:val="24"/>
        </w:rPr>
        <w:t>z</w:t>
      </w:r>
      <w:r w:rsidRPr="00727A0B">
        <w:rPr>
          <w:sz w:val="24"/>
          <w:szCs w:val="24"/>
        </w:rPr>
        <w:t xml:space="preserve"> intentionally in the circumstances, in this very distinctive </w:t>
      </w:r>
      <w:r w:rsidRPr="00727A0B">
        <w:rPr>
          <w:sz w:val="24"/>
          <w:szCs w:val="24"/>
        </w:rPr>
        <w:lastRenderedPageBreak/>
        <w:t xml:space="preserve">sense: Does doing </w:t>
      </w:r>
      <w:r w:rsidRPr="00727A0B">
        <w:rPr>
          <w:i/>
          <w:iCs/>
          <w:sz w:val="24"/>
          <w:szCs w:val="24"/>
        </w:rPr>
        <w:t>x</w:t>
      </w:r>
      <w:r w:rsidRPr="00727A0B">
        <w:rPr>
          <w:sz w:val="24"/>
          <w:szCs w:val="24"/>
        </w:rPr>
        <w:t xml:space="preserve">, </w:t>
      </w:r>
      <w:r w:rsidRPr="00727A0B">
        <w:rPr>
          <w:i/>
          <w:iCs/>
          <w:sz w:val="24"/>
          <w:szCs w:val="24"/>
        </w:rPr>
        <w:t>y</w:t>
      </w:r>
      <w:r w:rsidRPr="00727A0B">
        <w:rPr>
          <w:sz w:val="24"/>
          <w:szCs w:val="24"/>
        </w:rPr>
        <w:t xml:space="preserve"> and </w:t>
      </w:r>
      <w:r w:rsidRPr="00727A0B">
        <w:rPr>
          <w:i/>
          <w:iCs/>
          <w:sz w:val="24"/>
          <w:szCs w:val="24"/>
        </w:rPr>
        <w:t>z</w:t>
      </w:r>
      <w:r w:rsidRPr="00727A0B">
        <w:rPr>
          <w:sz w:val="24"/>
          <w:szCs w:val="24"/>
        </w:rPr>
        <w:t xml:space="preserve"> intentionally in the circumstances </w:t>
      </w:r>
      <w:r w:rsidRPr="00727A0B">
        <w:rPr>
          <w:i/>
          <w:sz w:val="24"/>
          <w:szCs w:val="24"/>
        </w:rPr>
        <w:t>mean</w:t>
      </w:r>
      <w:r w:rsidRPr="00727A0B">
        <w:rPr>
          <w:sz w:val="24"/>
          <w:szCs w:val="24"/>
        </w:rPr>
        <w:t xml:space="preserve"> that one takes man to ‘be for’ something rather than nothing? And this, Anscombe thinks, is an undeveloped form of asking the question: Does doing </w:t>
      </w:r>
      <w:r w:rsidRPr="00727A0B">
        <w:rPr>
          <w:i/>
          <w:iCs/>
          <w:sz w:val="24"/>
          <w:szCs w:val="24"/>
        </w:rPr>
        <w:t>x</w:t>
      </w:r>
      <w:r w:rsidRPr="00727A0B">
        <w:rPr>
          <w:sz w:val="24"/>
          <w:szCs w:val="24"/>
        </w:rPr>
        <w:t xml:space="preserve">, </w:t>
      </w:r>
      <w:r w:rsidRPr="00727A0B">
        <w:rPr>
          <w:i/>
          <w:iCs/>
          <w:sz w:val="24"/>
          <w:szCs w:val="24"/>
        </w:rPr>
        <w:t>y</w:t>
      </w:r>
      <w:r w:rsidRPr="00727A0B">
        <w:rPr>
          <w:sz w:val="24"/>
          <w:szCs w:val="24"/>
        </w:rPr>
        <w:t xml:space="preserve"> and </w:t>
      </w:r>
      <w:r w:rsidRPr="00727A0B">
        <w:rPr>
          <w:i/>
          <w:iCs/>
          <w:sz w:val="24"/>
          <w:szCs w:val="24"/>
        </w:rPr>
        <w:t>z</w:t>
      </w:r>
      <w:r w:rsidRPr="00727A0B">
        <w:rPr>
          <w:sz w:val="24"/>
          <w:szCs w:val="24"/>
        </w:rPr>
        <w:t xml:space="preserve"> intentionally in the circumstances </w:t>
      </w:r>
      <w:r w:rsidRPr="00727A0B">
        <w:rPr>
          <w:i/>
          <w:sz w:val="24"/>
          <w:szCs w:val="24"/>
        </w:rPr>
        <w:t>mean</w:t>
      </w:r>
      <w:r w:rsidRPr="00727A0B">
        <w:rPr>
          <w:sz w:val="24"/>
          <w:szCs w:val="24"/>
        </w:rPr>
        <w:t xml:space="preserve"> that one takes man to ‘be for God’ rather than for nothing? Or, would doing such and such in the circumstances amount to taking man to ‘be for’ God rather than for nothing? To deliver on the promise I made in the </w:t>
      </w:r>
      <w:r w:rsidR="00497496" w:rsidRPr="00727A0B">
        <w:rPr>
          <w:sz w:val="24"/>
          <w:szCs w:val="24"/>
        </w:rPr>
        <w:t xml:space="preserve">second </w:t>
      </w:r>
      <w:r w:rsidRPr="00727A0B">
        <w:rPr>
          <w:sz w:val="24"/>
          <w:szCs w:val="24"/>
        </w:rPr>
        <w:t xml:space="preserve">section of this paper, it is in this distinctive, Deistic spiritual, sense that Anscombe’s view of moral philosophy is a philosophy of practical knowledge. It is not one thing to know what one is doing when one is acting intentionally in the case of human action and another to know whether what one is thus doing is morally good or bad. It turns out that moral concepts are indeed no more than concepts of human action. But, if what I have argued so far is at all right, Anscombe’s conception of human action is not fully understood unless: </w:t>
      </w:r>
      <w:r w:rsidR="00F02AE3" w:rsidRPr="00727A0B">
        <w:rPr>
          <w:sz w:val="24"/>
          <w:szCs w:val="24"/>
        </w:rPr>
        <w:t>(</w:t>
      </w:r>
      <w:r w:rsidRPr="00727A0B">
        <w:rPr>
          <w:sz w:val="24"/>
          <w:szCs w:val="24"/>
        </w:rPr>
        <w:t>1</w:t>
      </w:r>
      <w:r w:rsidR="00F02AE3" w:rsidRPr="00727A0B">
        <w:rPr>
          <w:sz w:val="24"/>
          <w:szCs w:val="24"/>
        </w:rPr>
        <w:t>)</w:t>
      </w:r>
      <w:r w:rsidRPr="00727A0B">
        <w:rPr>
          <w:sz w:val="24"/>
          <w:szCs w:val="24"/>
        </w:rPr>
        <w:t xml:space="preserve"> Concepts of action are understood for what they are—that is, as purely formal concepts in the sense outlined in </w:t>
      </w:r>
      <w:r w:rsidR="00F02AE3" w:rsidRPr="00727A0B">
        <w:rPr>
          <w:sz w:val="24"/>
          <w:szCs w:val="24"/>
        </w:rPr>
        <w:t xml:space="preserve">Section </w:t>
      </w:r>
      <w:r w:rsidR="00497496" w:rsidRPr="00727A0B">
        <w:rPr>
          <w:sz w:val="24"/>
          <w:szCs w:val="24"/>
        </w:rPr>
        <w:t xml:space="preserve">3 </w:t>
      </w:r>
      <w:r w:rsidRPr="00727A0B">
        <w:rPr>
          <w:sz w:val="24"/>
          <w:szCs w:val="24"/>
        </w:rPr>
        <w:t xml:space="preserve">above; and </w:t>
      </w:r>
      <w:r w:rsidR="00F02AE3" w:rsidRPr="00727A0B">
        <w:rPr>
          <w:sz w:val="24"/>
          <w:szCs w:val="24"/>
        </w:rPr>
        <w:t>(</w:t>
      </w:r>
      <w:r w:rsidRPr="00727A0B">
        <w:rPr>
          <w:sz w:val="24"/>
          <w:szCs w:val="24"/>
        </w:rPr>
        <w:t>2</w:t>
      </w:r>
      <w:r w:rsidR="00F02AE3" w:rsidRPr="00727A0B">
        <w:rPr>
          <w:sz w:val="24"/>
          <w:szCs w:val="24"/>
        </w:rPr>
        <w:t>)</w:t>
      </w:r>
      <w:r w:rsidRPr="00727A0B">
        <w:rPr>
          <w:sz w:val="24"/>
          <w:szCs w:val="24"/>
        </w:rPr>
        <w:t xml:space="preserve"> Practical truth and choice (acting through the whole of life) are understood in terms of a fact akin to Kant’s Fact of Reason—the consciousness of the truth that man is spirit, as it was outlined in this and the previous section.</w:t>
      </w:r>
    </w:p>
    <w:p w14:paraId="28F83609" w14:textId="3B62DBAA" w:rsidR="004F3938" w:rsidRPr="00727A0B" w:rsidRDefault="00497496" w:rsidP="00E52283">
      <w:pPr>
        <w:pStyle w:val="Head1"/>
        <w:rPr>
          <w:sz w:val="24"/>
          <w:szCs w:val="24"/>
        </w:rPr>
      </w:pPr>
      <w:r w:rsidRPr="00727A0B">
        <w:rPr>
          <w:sz w:val="24"/>
          <w:szCs w:val="24"/>
        </w:rPr>
        <w:t>7</w:t>
      </w:r>
      <w:r w:rsidR="00E52283" w:rsidRPr="00727A0B">
        <w:rPr>
          <w:sz w:val="24"/>
          <w:szCs w:val="24"/>
        </w:rPr>
        <w:t xml:space="preserve"> </w:t>
      </w:r>
      <w:r w:rsidR="004F3938" w:rsidRPr="00727A0B">
        <w:rPr>
          <w:sz w:val="24"/>
          <w:szCs w:val="24"/>
        </w:rPr>
        <w:t xml:space="preserve">Towards a </w:t>
      </w:r>
      <w:r w:rsidRPr="00727A0B">
        <w:rPr>
          <w:sz w:val="24"/>
          <w:szCs w:val="24"/>
        </w:rPr>
        <w:t>spiritual philosophy of practical knowledge without god</w:t>
      </w:r>
    </w:p>
    <w:p w14:paraId="3CA09DF8" w14:textId="77777777" w:rsidR="004F3938" w:rsidRPr="00727A0B" w:rsidRDefault="004F3938" w:rsidP="00E52283">
      <w:pPr>
        <w:pStyle w:val="Para"/>
        <w:spacing w:line="480" w:lineRule="auto"/>
        <w:rPr>
          <w:sz w:val="24"/>
          <w:szCs w:val="24"/>
        </w:rPr>
      </w:pPr>
      <w:r w:rsidRPr="00727A0B">
        <w:rPr>
          <w:sz w:val="24"/>
          <w:szCs w:val="24"/>
        </w:rPr>
        <w:t>Let us close this paper with a few misgivings about what I take to be Anscombe’s way of falsifying her own insight into the spiritual, alongside a few remarks regarding the possibility of a spiritual view of practical knowledge without God.</w:t>
      </w:r>
    </w:p>
    <w:p w14:paraId="3B89CAB6" w14:textId="384A709D" w:rsidR="004F3938" w:rsidRPr="00727A0B" w:rsidRDefault="004F3938" w:rsidP="00E52283">
      <w:pPr>
        <w:pStyle w:val="Para"/>
        <w:spacing w:line="480" w:lineRule="auto"/>
        <w:rPr>
          <w:sz w:val="24"/>
          <w:szCs w:val="24"/>
        </w:rPr>
      </w:pPr>
      <w:r w:rsidRPr="00727A0B">
        <w:rPr>
          <w:sz w:val="24"/>
          <w:szCs w:val="24"/>
        </w:rPr>
        <w:t xml:space="preserve">One has not understood Anscombe’s account of the spiritual nature of man until one has understood that Anscombe takes talk of the spiritual nature of man to be a domain of practical truth. The ‘pagan’ who sees that there is a certain depth in the heart of the religious man but leaves it at that is one who does not appreciate this. The ‘pagan’ who treats religiosity with an </w:t>
      </w:r>
      <w:r w:rsidRPr="00727A0B">
        <w:rPr>
          <w:sz w:val="24"/>
          <w:szCs w:val="24"/>
        </w:rPr>
        <w:lastRenderedPageBreak/>
        <w:t>admiration of the poetic or aesthetic form is one who does not appreciate this either.</w:t>
      </w:r>
      <w:r w:rsidRPr="00727A0B">
        <w:rPr>
          <w:sz w:val="24"/>
          <w:szCs w:val="24"/>
          <w:vertAlign w:val="superscript"/>
        </w:rPr>
        <w:endnoteReference w:id="65"/>
      </w:r>
      <w:r w:rsidRPr="00727A0B">
        <w:rPr>
          <w:sz w:val="24"/>
          <w:szCs w:val="24"/>
        </w:rPr>
        <w:t xml:space="preserve"> If the spiritual nature of man is what is (connaturally) known when one knows the absolute prohibition on action descriptions such as ‘murder’, then we cannot tolerate the falsification of the spiritual nature of man when it is poeticized or left in obscurity. I believe that Anscombe is right to wage war against these sentimental attitudes towards the spiritual. The surest mark of a true account of spirituality is that it claims to be just that: a true account. Thus, in the spirit of paying tribute to Anscombe’s conception of the spiritual as the domain of practical truth, I want to close now with a few critical remarks on some of the ways Anscombe speaks about the topics of wrongdoing she is most concerned with.</w:t>
      </w:r>
    </w:p>
    <w:p w14:paraId="1A21032A" w14:textId="7718599C" w:rsidR="004F3938" w:rsidRPr="00727A0B" w:rsidRDefault="004F3938" w:rsidP="00E52283">
      <w:pPr>
        <w:pStyle w:val="Para"/>
        <w:spacing w:line="480" w:lineRule="auto"/>
        <w:rPr>
          <w:sz w:val="24"/>
          <w:szCs w:val="24"/>
        </w:rPr>
      </w:pPr>
      <w:r w:rsidRPr="00727A0B">
        <w:rPr>
          <w:sz w:val="24"/>
          <w:szCs w:val="24"/>
        </w:rPr>
        <w:t>I believe that we find signs of Anscombe falsifying her own insight into the spiritual in the callous way with which she referred to animals, women, trans and queer people in her various discussions of cases of sin. Most of this callousness was manifested in her failing to consider whom she took to be sinners in the spirit of the spiritual-practical knowledge she herself advocated. Thus, for instance, in ‘</w:t>
      </w:r>
      <w:r w:rsidRPr="00727A0B">
        <w:rPr>
          <w:iCs/>
          <w:sz w:val="24"/>
          <w:szCs w:val="24"/>
        </w:rPr>
        <w:t>The Dignity of the Human Being’</w:t>
      </w:r>
      <w:r w:rsidRPr="00727A0B">
        <w:rPr>
          <w:sz w:val="24"/>
          <w:szCs w:val="24"/>
        </w:rPr>
        <w:t xml:space="preserve"> she spoke of ‘in vitro fertilization’, ‘abortion’ and ‘gender operations’, all of which she described as ‘assaults on the value and dignity of human nature in man’s bodily life’.</w:t>
      </w:r>
      <w:r w:rsidRPr="00727A0B">
        <w:rPr>
          <w:sz w:val="24"/>
          <w:szCs w:val="24"/>
          <w:vertAlign w:val="superscript"/>
        </w:rPr>
        <w:endnoteReference w:id="66"/>
      </w:r>
      <w:r w:rsidRPr="00727A0B">
        <w:rPr>
          <w:sz w:val="24"/>
          <w:szCs w:val="24"/>
        </w:rPr>
        <w:t xml:space="preserve"> In ‘</w:t>
      </w:r>
      <w:r w:rsidRPr="00727A0B">
        <w:rPr>
          <w:iCs/>
          <w:sz w:val="24"/>
          <w:szCs w:val="24"/>
        </w:rPr>
        <w:t>Contraception and Chastity</w:t>
      </w:r>
      <w:r w:rsidRPr="00727A0B">
        <w:rPr>
          <w:sz w:val="24"/>
          <w:szCs w:val="24"/>
        </w:rPr>
        <w:t>’, we find her speaking of ‘sodomy’ and ‘homosexual intercourse.’</w:t>
      </w:r>
      <w:r w:rsidRPr="00727A0B">
        <w:rPr>
          <w:sz w:val="24"/>
          <w:szCs w:val="24"/>
          <w:vertAlign w:val="superscript"/>
        </w:rPr>
        <w:endnoteReference w:id="67"/>
      </w:r>
      <w:r w:rsidRPr="00727A0B">
        <w:rPr>
          <w:sz w:val="24"/>
          <w:szCs w:val="24"/>
        </w:rPr>
        <w:t xml:space="preserve"> We find similar talk in her infamous example of ‘the many sparrows’ whose killing she took without argument to be ‘less grave’ than the killing of a human being.</w:t>
      </w:r>
      <w:r w:rsidRPr="00727A0B">
        <w:rPr>
          <w:sz w:val="24"/>
          <w:szCs w:val="24"/>
          <w:vertAlign w:val="superscript"/>
        </w:rPr>
        <w:endnoteReference w:id="68"/>
      </w:r>
      <w:r w:rsidRPr="00727A0B">
        <w:rPr>
          <w:sz w:val="24"/>
          <w:szCs w:val="24"/>
        </w:rPr>
        <w:t xml:space="preserve"> There is something important that the </w:t>
      </w:r>
      <w:proofErr w:type="spellStart"/>
      <w:r w:rsidRPr="00727A0B">
        <w:rPr>
          <w:sz w:val="24"/>
          <w:szCs w:val="24"/>
        </w:rPr>
        <w:t>Anscombean</w:t>
      </w:r>
      <w:proofErr w:type="spellEnd"/>
      <w:r w:rsidRPr="00727A0B">
        <w:rPr>
          <w:sz w:val="24"/>
          <w:szCs w:val="24"/>
        </w:rPr>
        <w:t xml:space="preserve"> account of spirituality commits us to and this is the thought that there is a way of speaking that trivializes and belittles the spiritual nature in oneself and in the other—the other who is always, however wretched their life seems to be, a being worthy of our awe and respect. Now the point I want to make here moves well beyond the question of whether Anscombe was right or wrong </w:t>
      </w:r>
      <w:r w:rsidRPr="00727A0B">
        <w:rPr>
          <w:sz w:val="24"/>
          <w:szCs w:val="24"/>
        </w:rPr>
        <w:lastRenderedPageBreak/>
        <w:t>about whether the human embryo is a small human being in the same way that a horse’s embryo is a small horse, and past the question about whether sexual intercourse is not to be had in the way one picks up a mushroom on the side of the street and eats it.</w:t>
      </w:r>
      <w:r w:rsidRPr="00727A0B">
        <w:rPr>
          <w:sz w:val="24"/>
          <w:szCs w:val="24"/>
          <w:vertAlign w:val="superscript"/>
        </w:rPr>
        <w:endnoteReference w:id="69"/>
      </w:r>
      <w:r w:rsidRPr="00727A0B">
        <w:rPr>
          <w:sz w:val="24"/>
          <w:szCs w:val="24"/>
        </w:rPr>
        <w:t xml:space="preserve"> For the sake of argument let us momentarily suppose that all those that Anscombe took to be sinners in the cases discussed in this paragraph are indeed sinners as Anscombe supposed. The point I want to make here is that in speaking of those she took to be sinners in the above way, she was looking at them from the perspective of knowledge of indifferent truth.</w:t>
      </w:r>
      <w:r w:rsidRPr="00727A0B">
        <w:rPr>
          <w:sz w:val="24"/>
          <w:szCs w:val="24"/>
          <w:vertAlign w:val="superscript"/>
        </w:rPr>
        <w:endnoteReference w:id="70"/>
      </w:r>
      <w:r w:rsidRPr="00727A0B">
        <w:rPr>
          <w:sz w:val="24"/>
          <w:szCs w:val="24"/>
        </w:rPr>
        <w:t xml:space="preserve"> And in doing this, she was falsifying her own view of the spiritual, for the perspective of knowledge of indifferent truth does not let individuals arise (even in the reflection of their (supposed) wrong-doing) as themselves spiritual beings, as well they should. Anscombe speaks of ‘in vitro fertilization’, ‘abortion’, ‘gender operations’, ‘sodomy and ‘homosexual intercourse’, and in doing so she fails to consider the pregnant woman as ‘she is walking into the abortion clinic’, the teenager who ‘is walking to school every day under the ridiculing eye of their peers’, the gay lovers who ‘are sneaking into hotel rooms’, and so on and so forth. To see what I mean, take the strangest of her examples: the example of ‘the killing’ of many sparrows vs. ‘the killing’ of one human being. Here, too Anscombe failed to ask questions such as the following: What were the many sparrows doing when the man grabbed them with his bare hands? Were they trying to feed their small ones or simply get home? Did the man who grabbed them with his bare hands go on to strangle them one by one or did he tie them up and drown them all together? Was the man unable to eat or sleep afterwards? The thought here is </w:t>
      </w:r>
      <w:r w:rsidRPr="00727A0B">
        <w:rPr>
          <w:i/>
          <w:sz w:val="24"/>
          <w:szCs w:val="24"/>
        </w:rPr>
        <w:t>not</w:t>
      </w:r>
      <w:r w:rsidRPr="00727A0B">
        <w:rPr>
          <w:sz w:val="24"/>
          <w:szCs w:val="24"/>
        </w:rPr>
        <w:t xml:space="preserve"> that in all the cases above Anscombe did not consider arguments on the ‘other’ side. </w:t>
      </w:r>
      <w:r w:rsidRPr="00727A0B">
        <w:rPr>
          <w:i/>
          <w:sz w:val="24"/>
          <w:szCs w:val="24"/>
        </w:rPr>
        <w:t>Nor</w:t>
      </w:r>
      <w:r w:rsidRPr="00727A0B">
        <w:rPr>
          <w:sz w:val="24"/>
          <w:szCs w:val="24"/>
        </w:rPr>
        <w:t xml:space="preserve"> is it that she did not have room for personal kindness for these people in her own life.</w:t>
      </w:r>
      <w:r w:rsidRPr="00727A0B">
        <w:rPr>
          <w:sz w:val="24"/>
          <w:szCs w:val="24"/>
          <w:vertAlign w:val="superscript"/>
        </w:rPr>
        <w:endnoteReference w:id="71"/>
      </w:r>
      <w:r w:rsidRPr="00727A0B">
        <w:rPr>
          <w:sz w:val="24"/>
          <w:szCs w:val="24"/>
        </w:rPr>
        <w:t xml:space="preserve"> The thought here is that in the above discussions Anscombe missed the spiritual particulars of the cases because she considered action types (‘murder’, ‘abortion’, ‘sodomy’ and so forth) and not </w:t>
      </w:r>
      <w:r w:rsidRPr="00727A0B">
        <w:rPr>
          <w:sz w:val="24"/>
          <w:szCs w:val="24"/>
        </w:rPr>
        <w:lastRenderedPageBreak/>
        <w:t>actions in their doing (‘I am walking into the abortion clinic’, ‘I am walking to school every day under the ridiculing eye of my peers’, ‘We are sneaking into hotel rooms’).</w:t>
      </w:r>
      <w:r w:rsidRPr="00727A0B">
        <w:rPr>
          <w:sz w:val="24"/>
          <w:szCs w:val="24"/>
          <w:vertAlign w:val="superscript"/>
        </w:rPr>
        <w:endnoteReference w:id="72"/>
      </w:r>
      <w:r w:rsidRPr="00727A0B">
        <w:rPr>
          <w:sz w:val="24"/>
          <w:szCs w:val="24"/>
        </w:rPr>
        <w:t xml:space="preserve"> Anscombe was in fact not careful enough to make the distinction between action types and the particular doing of them. As a result of this rare failure of percipience, she did not consider the full reality of intentional action, which, as she herself had shown in </w:t>
      </w:r>
      <w:r w:rsidRPr="00727A0B">
        <w:rPr>
          <w:i/>
          <w:sz w:val="24"/>
          <w:szCs w:val="24"/>
        </w:rPr>
        <w:t>Intention</w:t>
      </w:r>
      <w:r w:rsidRPr="00727A0B">
        <w:rPr>
          <w:sz w:val="24"/>
          <w:szCs w:val="24"/>
        </w:rPr>
        <w:t>, is the living (ongoing, endless) reality of individuals that are doing one thing in doing another. Had she been careful enough to make the distinction between action types and actions in their doing and had she considered the latter instead of the former, she might have been able to make room in her discussions for the living reality of the individuals she considered and critiqued.</w:t>
      </w:r>
      <w:r w:rsidRPr="00727A0B">
        <w:rPr>
          <w:sz w:val="24"/>
          <w:szCs w:val="24"/>
          <w:vertAlign w:val="superscript"/>
        </w:rPr>
        <w:endnoteReference w:id="73"/>
      </w:r>
      <w:r w:rsidRPr="00727A0B">
        <w:rPr>
          <w:sz w:val="24"/>
          <w:szCs w:val="24"/>
        </w:rPr>
        <w:t xml:space="preserve"> If she had thus made room, she might have been able to hear the voice of those who were, from her own perspective, sinners. And, had she done so, she might have wondered: Who are they? What cross do they have to bear? What is it that they know as they bear this cross? And might this knowledge be such as to be met with grace halfway through? Might I even be wrong about them?</w:t>
      </w:r>
      <w:r w:rsidRPr="00727A0B">
        <w:rPr>
          <w:sz w:val="24"/>
          <w:szCs w:val="24"/>
          <w:vertAlign w:val="superscript"/>
        </w:rPr>
        <w:endnoteReference w:id="74"/>
      </w:r>
      <w:r w:rsidRPr="00727A0B">
        <w:rPr>
          <w:sz w:val="24"/>
          <w:szCs w:val="24"/>
        </w:rPr>
        <w:t xml:space="preserve"> So that at the very least, she might have been more lenient towards them, and at the most, she might have even changed her mind about them.</w:t>
      </w:r>
    </w:p>
    <w:p w14:paraId="65A8BF27" w14:textId="047B42F1" w:rsidR="004F3938" w:rsidRPr="00727A0B" w:rsidRDefault="004F3938" w:rsidP="00E52283">
      <w:pPr>
        <w:pStyle w:val="Para"/>
        <w:spacing w:line="480" w:lineRule="auto"/>
        <w:rPr>
          <w:sz w:val="24"/>
          <w:szCs w:val="24"/>
        </w:rPr>
      </w:pPr>
      <w:r w:rsidRPr="00727A0B">
        <w:rPr>
          <w:sz w:val="24"/>
          <w:szCs w:val="24"/>
        </w:rPr>
        <w:t>I want to finish this paper with a few words about this voice; the voice of those for whom the final orientation towards or away from the good remains open as long as they themselves remain. When Simone Weil, another renowned Christian thinker, attempts to explain the wrongdoing of injustice, she points to a voice which can be heard in the words or even the silences of the human being who is being wronged: ‘Why am I being hurt?’</w:t>
      </w:r>
      <w:r w:rsidRPr="00727A0B">
        <w:rPr>
          <w:sz w:val="24"/>
          <w:szCs w:val="24"/>
          <w:vertAlign w:val="superscript"/>
        </w:rPr>
        <w:endnoteReference w:id="75"/>
      </w:r>
      <w:r w:rsidRPr="00727A0B">
        <w:rPr>
          <w:sz w:val="24"/>
          <w:szCs w:val="24"/>
        </w:rPr>
        <w:t xml:space="preserve"> Weil’s account is rich an interesting in its own right, but here I want to draw attention to one particular insight. She tells us that, even in the face of the greatest adversity and harm, there is the expectation that good will be done to us. Here is how she herself puts it:</w:t>
      </w:r>
    </w:p>
    <w:p w14:paraId="22009A28" w14:textId="75BBC9FC" w:rsidR="004F3938" w:rsidRPr="00727A0B" w:rsidRDefault="004F3938" w:rsidP="00E52283">
      <w:pPr>
        <w:pStyle w:val="eXtractTxt"/>
        <w:spacing w:line="480" w:lineRule="auto"/>
        <w:rPr>
          <w:sz w:val="24"/>
          <w:szCs w:val="24"/>
        </w:rPr>
      </w:pPr>
      <w:r w:rsidRPr="00727A0B">
        <w:rPr>
          <w:sz w:val="24"/>
          <w:szCs w:val="24"/>
        </w:rPr>
        <w:lastRenderedPageBreak/>
        <w:t>At the bottom of every heart of every human being, from earliest infancy until the tomb, there is something that goes on indomitably expecting, in the teeth of all experience of crimes committed, suffered and witnessed, that good and not evil will be done to him. It is this above all that is sacred in every human being.</w:t>
      </w:r>
      <w:r w:rsidRPr="00727A0B">
        <w:rPr>
          <w:sz w:val="24"/>
          <w:szCs w:val="24"/>
          <w:vertAlign w:val="superscript"/>
        </w:rPr>
        <w:endnoteReference w:id="76"/>
      </w:r>
    </w:p>
    <w:p w14:paraId="41B96F09" w14:textId="26EB6B4E" w:rsidR="004F3938" w:rsidRPr="00727A0B" w:rsidRDefault="004F3938" w:rsidP="00E52283">
      <w:pPr>
        <w:pStyle w:val="Para"/>
        <w:spacing w:line="480" w:lineRule="auto"/>
        <w:rPr>
          <w:sz w:val="24"/>
          <w:szCs w:val="24"/>
        </w:rPr>
      </w:pPr>
      <w:r w:rsidRPr="00727A0B">
        <w:rPr>
          <w:sz w:val="24"/>
          <w:szCs w:val="24"/>
        </w:rPr>
        <w:t>This ‘profound and childlike and unchanging expectation’ is according to Weil what is thwarted or afflicted when one is being wronged.</w:t>
      </w:r>
      <w:r w:rsidRPr="00727A0B">
        <w:rPr>
          <w:sz w:val="24"/>
          <w:szCs w:val="24"/>
          <w:vertAlign w:val="superscript"/>
        </w:rPr>
        <w:endnoteReference w:id="77"/>
      </w:r>
      <w:r w:rsidRPr="00727A0B">
        <w:rPr>
          <w:sz w:val="24"/>
          <w:szCs w:val="24"/>
        </w:rPr>
        <w:t xml:space="preserve"> The voice that asks, </w:t>
      </w:r>
      <w:ins w:id="30" w:author="Μυλωνάκη Ευγενία" w:date="2021-07-27T13:57:00Z">
        <w:r w:rsidR="00BB60D9">
          <w:rPr>
            <w:sz w:val="24"/>
            <w:szCs w:val="24"/>
          </w:rPr>
          <w:t>‘</w:t>
        </w:r>
      </w:ins>
      <w:del w:id="31" w:author="Μυλωνάκη Ευγενία" w:date="2021-07-27T13:57:00Z">
        <w:r w:rsidRPr="00727A0B" w:rsidDel="00BB60D9">
          <w:rPr>
            <w:sz w:val="24"/>
            <w:szCs w:val="24"/>
          </w:rPr>
          <w:delText>“</w:delText>
        </w:r>
      </w:del>
      <w:r w:rsidRPr="00727A0B">
        <w:rPr>
          <w:sz w:val="24"/>
          <w:szCs w:val="24"/>
        </w:rPr>
        <w:t>Why am I being hurt?</w:t>
      </w:r>
      <w:ins w:id="32" w:author="Μυλωνάκη Ευγενία" w:date="2021-07-27T13:57:00Z">
        <w:r w:rsidR="00BB60D9">
          <w:rPr>
            <w:sz w:val="24"/>
            <w:szCs w:val="24"/>
          </w:rPr>
          <w:t>’</w:t>
        </w:r>
      </w:ins>
      <w:del w:id="33" w:author="Μυλωνάκη Ευγενία" w:date="2021-07-27T13:57:00Z">
        <w:r w:rsidRPr="00727A0B" w:rsidDel="00BB60D9">
          <w:rPr>
            <w:sz w:val="24"/>
            <w:szCs w:val="24"/>
          </w:rPr>
          <w:delText>”</w:delText>
        </w:r>
      </w:del>
      <w:r w:rsidRPr="00727A0B">
        <w:rPr>
          <w:sz w:val="24"/>
          <w:szCs w:val="24"/>
        </w:rPr>
        <w:t xml:space="preserve"> expresses the expectation of good in the face of the evil being done. I wish to suggest that this expectation of good is an expression of the knowledge of good as practical knowledge, in Anscombe’s rich spiritual sense of the term. And that the one whose spirit has not be corrupted is the one who can hear this expectation in the circumstances in which it arises.</w:t>
      </w:r>
    </w:p>
    <w:p w14:paraId="5E7624E9" w14:textId="74824FC8" w:rsidR="004F3938" w:rsidRPr="00727A0B" w:rsidRDefault="004F3938" w:rsidP="00E52283">
      <w:pPr>
        <w:pStyle w:val="Para"/>
        <w:spacing w:line="480" w:lineRule="auto"/>
        <w:rPr>
          <w:sz w:val="24"/>
          <w:szCs w:val="24"/>
        </w:rPr>
      </w:pPr>
      <w:r w:rsidRPr="00727A0B">
        <w:rPr>
          <w:sz w:val="24"/>
          <w:szCs w:val="24"/>
        </w:rPr>
        <w:t>It is in experiencing evil that the expectation of good rises in one’s breast. ‘But isn’t this idiotic?’, one will ask. ‘Hadn’t one rather be realistic and accept the evil that is being done?’ ‘This is, after all, one’s reality now, is it not?’ It is precisely such questioning, however, that misses the spiritual nature of man and therefore the truth of injustice, for it misses the fact that it is in experiencing this cry rise in one, in still expecting the good, that man sees the reality of his affliction for what it is. It is impossible to even say ‘I am being hurt’ without employing notions of goodness and justice—even if ones that are violated. Even the realism of the cynic rests on conceptions of goodness and justice. But the cry Weil speaks of employs the concept of goodness and justice in a very distinctive way. The cry that is the expectation and knowledge of good is a question that is addressed to someone, and therefore involves a second person relation, a ‘You’ in relation to an ‘I’.</w:t>
      </w:r>
      <w:r w:rsidRPr="00727A0B">
        <w:rPr>
          <w:sz w:val="24"/>
          <w:szCs w:val="24"/>
          <w:vertAlign w:val="superscript"/>
        </w:rPr>
        <w:endnoteReference w:id="78"/>
      </w:r>
      <w:r w:rsidRPr="00727A0B">
        <w:rPr>
          <w:sz w:val="24"/>
          <w:szCs w:val="24"/>
        </w:rPr>
        <w:t xml:space="preserve"> Anscombe takes this ‘You’ to be the God we ‘are for’ just as Weil takes it to be Christ. But such a theistic account is not the only way of fathoming this </w:t>
      </w:r>
      <w:r w:rsidR="00100252" w:rsidRPr="00727A0B">
        <w:rPr>
          <w:sz w:val="24"/>
          <w:szCs w:val="24"/>
        </w:rPr>
        <w:t>second</w:t>
      </w:r>
      <w:r w:rsidR="00100252">
        <w:rPr>
          <w:sz w:val="24"/>
          <w:szCs w:val="24"/>
        </w:rPr>
        <w:t>-</w:t>
      </w:r>
      <w:r w:rsidRPr="00727A0B">
        <w:rPr>
          <w:sz w:val="24"/>
          <w:szCs w:val="24"/>
        </w:rPr>
        <w:t xml:space="preserve">person relation. In crying out Weil’s question, the ‘I’ addresses the ‘You’ committing the </w:t>
      </w:r>
      <w:r w:rsidRPr="00727A0B">
        <w:rPr>
          <w:sz w:val="24"/>
          <w:szCs w:val="24"/>
        </w:rPr>
        <w:lastRenderedPageBreak/>
        <w:t xml:space="preserve">injustice and the wrongdoing. But this is not the ‘You’ as the perpetrator with regard to ‘Me’, the ‘You’ the victimizer with regard to ‘Me’, the ‘You’ the wrongdoer with regard to ‘Me’. This is not the broken ‘You-to-I’. This is the ‘You-to-I’ which lies beyond any limitation, beyond any violation, wrongdoing and injustice. This is the ‘You to I’ which restores both ‘I’ and ‘You’ as the fully spiritual beings that we are. Our ability to speak the truth of affliction, wrongdoing, injustice is our ability to relate to the other in a way which aspires to make itself true all the way to the description of an ‘I to You’ </w:t>
      </w:r>
      <w:r w:rsidRPr="00727A0B">
        <w:rPr>
          <w:i/>
          <w:sz w:val="24"/>
          <w:szCs w:val="24"/>
        </w:rPr>
        <w:t>which lies beyond any limitation and suffering and affliction—and in the sense the eternal</w:t>
      </w:r>
      <w:r w:rsidRPr="00727A0B">
        <w:rPr>
          <w:sz w:val="24"/>
          <w:szCs w:val="24"/>
        </w:rPr>
        <w:t>—in the very moment man bears witness to its violation.</w:t>
      </w:r>
    </w:p>
    <w:p w14:paraId="5352256D" w14:textId="0FBFA986" w:rsidR="004F3938" w:rsidRPr="00727A0B" w:rsidRDefault="004F3938" w:rsidP="00E52283">
      <w:pPr>
        <w:pStyle w:val="Para"/>
        <w:spacing w:line="480" w:lineRule="auto"/>
        <w:rPr>
          <w:sz w:val="24"/>
          <w:szCs w:val="24"/>
        </w:rPr>
      </w:pPr>
      <w:r w:rsidRPr="00727A0B">
        <w:rPr>
          <w:sz w:val="24"/>
          <w:szCs w:val="24"/>
        </w:rPr>
        <w:t xml:space="preserve">It is consciousness of this ‘I to You’ that is expressed in the recognition of injustice that the cry of injustice expresses (‘Why are you doing this to me?’). And it is the fact of this consciousness if any, that is akin to Kant’s Fact of Reason. That is, we human beings are capable of such consciousness </w:t>
      </w:r>
      <w:r w:rsidRPr="00727A0B">
        <w:rPr>
          <w:i/>
          <w:iCs/>
          <w:sz w:val="24"/>
          <w:szCs w:val="24"/>
        </w:rPr>
        <w:t>qua</w:t>
      </w:r>
      <w:r w:rsidRPr="00727A0B">
        <w:rPr>
          <w:sz w:val="24"/>
          <w:szCs w:val="24"/>
        </w:rPr>
        <w:t xml:space="preserve"> the distinctive truth-</w:t>
      </w:r>
      <w:proofErr w:type="spellStart"/>
      <w:r w:rsidRPr="00727A0B">
        <w:rPr>
          <w:sz w:val="24"/>
          <w:szCs w:val="24"/>
        </w:rPr>
        <w:t>sayers</w:t>
      </w:r>
      <w:proofErr w:type="spellEnd"/>
      <w:r w:rsidRPr="00727A0B">
        <w:rPr>
          <w:sz w:val="24"/>
          <w:szCs w:val="24"/>
        </w:rPr>
        <w:t xml:space="preserve"> that we are. To be realistic—where that means being conscious of the grammatical reality of our lives and not merely being cynical about meaning—we must say that in grasping the truth of injustice man is grasping himself as a spiritual being. To think otherwise is to think the unacceptable consequentialist thought, which Anscombe urges us to fight against, that injustice and wrong may on occasion be acceptable, such as to not warrant </w:t>
      </w:r>
      <w:r w:rsidRPr="00727A0B">
        <w:rPr>
          <w:i/>
          <w:sz w:val="24"/>
          <w:szCs w:val="24"/>
        </w:rPr>
        <w:t>Me</w:t>
      </w:r>
      <w:r w:rsidRPr="00727A0B">
        <w:rPr>
          <w:sz w:val="24"/>
          <w:szCs w:val="24"/>
        </w:rPr>
        <w:t xml:space="preserve"> to protest against </w:t>
      </w:r>
      <w:r w:rsidRPr="00727A0B">
        <w:rPr>
          <w:i/>
          <w:sz w:val="24"/>
          <w:szCs w:val="24"/>
        </w:rPr>
        <w:t>You</w:t>
      </w:r>
      <w:r w:rsidRPr="00727A0B">
        <w:rPr>
          <w:sz w:val="24"/>
          <w:szCs w:val="24"/>
        </w:rPr>
        <w:t xml:space="preserve"> in raising the question: </w:t>
      </w:r>
      <w:r w:rsidR="00100252">
        <w:rPr>
          <w:sz w:val="24"/>
          <w:szCs w:val="24"/>
        </w:rPr>
        <w:t>‘</w:t>
      </w:r>
      <w:r w:rsidRPr="00727A0B">
        <w:rPr>
          <w:sz w:val="24"/>
          <w:szCs w:val="24"/>
        </w:rPr>
        <w:t>Why are you hurting me?</w:t>
      </w:r>
      <w:r w:rsidR="00100252">
        <w:rPr>
          <w:sz w:val="24"/>
          <w:szCs w:val="24"/>
        </w:rPr>
        <w:t>’</w:t>
      </w:r>
      <w:r w:rsidRPr="00727A0B">
        <w:rPr>
          <w:sz w:val="24"/>
          <w:szCs w:val="24"/>
        </w:rPr>
        <w:t xml:space="preserve">, thereby re-establishing the absolute nature of our positioning towards each other, not as an A towards a B, but as an I towards a You—that is, as a consciousness which at once takes the place of both positions (both that of I and that of You). The brokenness that injustice constitutes is one in which an I aspires to be ‘an A to a B’ (say a rich man to a poor man), as opposed to an ‘I to You’. In the latter case, but not the former, the reflexive reciprocity remains intact and one is at once in both positions (that of the addressee and the addresser, as it were). It is this </w:t>
      </w:r>
      <w:r w:rsidRPr="00727A0B">
        <w:rPr>
          <w:sz w:val="24"/>
          <w:szCs w:val="24"/>
        </w:rPr>
        <w:lastRenderedPageBreak/>
        <w:t>reciprocity that the cry of injustice—‘Why are you hurting me?’—is at once an expression of the violation of and an expression of. For in letting out this cry of injustice, the I reinstates itself as an ‘I to You’, thus beginning to break the injustice.</w:t>
      </w:r>
    </w:p>
    <w:p w14:paraId="76C3ABDF" w14:textId="46D734F3" w:rsidR="004F3938" w:rsidRPr="00727A0B" w:rsidRDefault="004F3938" w:rsidP="00E52283">
      <w:pPr>
        <w:pStyle w:val="Para"/>
        <w:spacing w:line="480" w:lineRule="auto"/>
        <w:rPr>
          <w:sz w:val="24"/>
          <w:szCs w:val="24"/>
        </w:rPr>
      </w:pPr>
      <w:r w:rsidRPr="00727A0B">
        <w:rPr>
          <w:sz w:val="24"/>
          <w:szCs w:val="24"/>
        </w:rPr>
        <w:t xml:space="preserve">The point here is not one of </w:t>
      </w:r>
      <w:r w:rsidRPr="00727A0B">
        <w:rPr>
          <w:i/>
          <w:sz w:val="24"/>
          <w:szCs w:val="24"/>
        </w:rPr>
        <w:t>mere</w:t>
      </w:r>
      <w:r w:rsidRPr="00727A0B">
        <w:rPr>
          <w:sz w:val="24"/>
          <w:szCs w:val="24"/>
        </w:rPr>
        <w:t xml:space="preserve"> conceptual dependence for it is not a point of </w:t>
      </w:r>
      <w:r w:rsidRPr="00727A0B">
        <w:rPr>
          <w:i/>
          <w:sz w:val="24"/>
          <w:szCs w:val="24"/>
        </w:rPr>
        <w:t>mere</w:t>
      </w:r>
      <w:r w:rsidRPr="00727A0B">
        <w:rPr>
          <w:sz w:val="24"/>
          <w:szCs w:val="24"/>
        </w:rPr>
        <w:t xml:space="preserve"> conception. The point is closer to the spirit in which Anscombe speaks of the practice of the </w:t>
      </w:r>
      <w:r w:rsidRPr="00727A0B">
        <w:rPr>
          <w:i/>
          <w:sz w:val="24"/>
          <w:szCs w:val="24"/>
        </w:rPr>
        <w:t>presence</w:t>
      </w:r>
      <w:r w:rsidRPr="00727A0B">
        <w:rPr>
          <w:sz w:val="24"/>
          <w:szCs w:val="24"/>
        </w:rPr>
        <w:t xml:space="preserve"> of God, whose success is God’s </w:t>
      </w:r>
      <w:r w:rsidRPr="00727A0B">
        <w:rPr>
          <w:i/>
          <w:sz w:val="24"/>
          <w:szCs w:val="24"/>
        </w:rPr>
        <w:t>being there</w:t>
      </w:r>
      <w:r w:rsidRPr="00727A0B">
        <w:rPr>
          <w:sz w:val="24"/>
          <w:szCs w:val="24"/>
        </w:rPr>
        <w:t xml:space="preserve"> as a knowable. In the account I am sketching here, what is at stake is not the ability to merely </w:t>
      </w:r>
      <w:r w:rsidRPr="00727A0B">
        <w:rPr>
          <w:i/>
          <w:sz w:val="24"/>
          <w:szCs w:val="24"/>
        </w:rPr>
        <w:t>conceive</w:t>
      </w:r>
      <w:r w:rsidRPr="00727A0B">
        <w:rPr>
          <w:sz w:val="24"/>
          <w:szCs w:val="24"/>
        </w:rPr>
        <w:t xml:space="preserve"> of a relation to the other which is </w:t>
      </w:r>
      <w:r w:rsidRPr="00727A0B">
        <w:rPr>
          <w:i/>
          <w:sz w:val="24"/>
          <w:szCs w:val="24"/>
        </w:rPr>
        <w:t>this</w:t>
      </w:r>
      <w:r w:rsidRPr="00727A0B">
        <w:rPr>
          <w:sz w:val="24"/>
          <w:szCs w:val="24"/>
        </w:rPr>
        <w:t xml:space="preserve"> or </w:t>
      </w:r>
      <w:r w:rsidRPr="00727A0B">
        <w:rPr>
          <w:i/>
          <w:sz w:val="24"/>
          <w:szCs w:val="24"/>
        </w:rPr>
        <w:t>that</w:t>
      </w:r>
      <w:r w:rsidRPr="00727A0B">
        <w:rPr>
          <w:sz w:val="24"/>
          <w:szCs w:val="24"/>
        </w:rPr>
        <w:t xml:space="preserve"> (depending on our </w:t>
      </w:r>
      <w:proofErr w:type="spellStart"/>
      <w:r w:rsidRPr="00727A0B">
        <w:rPr>
          <w:sz w:val="24"/>
          <w:szCs w:val="24"/>
        </w:rPr>
        <w:t>favoured</w:t>
      </w:r>
      <w:proofErr w:type="spellEnd"/>
      <w:r w:rsidRPr="00727A0B">
        <w:rPr>
          <w:sz w:val="24"/>
          <w:szCs w:val="24"/>
        </w:rPr>
        <w:t xml:space="preserve"> political theory, let’s say), but the ability to </w:t>
      </w:r>
      <w:r w:rsidRPr="00727A0B">
        <w:rPr>
          <w:i/>
          <w:sz w:val="24"/>
          <w:szCs w:val="24"/>
        </w:rPr>
        <w:t xml:space="preserve">practice the presence of the inalienable ‘I to </w:t>
      </w:r>
      <w:r w:rsidRPr="00727A0B">
        <w:rPr>
          <w:i/>
          <w:iCs/>
          <w:sz w:val="24"/>
          <w:szCs w:val="24"/>
        </w:rPr>
        <w:t>You</w:t>
      </w:r>
      <w:r w:rsidRPr="00727A0B">
        <w:rPr>
          <w:sz w:val="24"/>
          <w:szCs w:val="24"/>
        </w:rPr>
        <w:t>’ in letting out the cry of injustice. But now one will ask: Who can take the place of this ‘I to You’? Anyone who can let out this cry is the answer.</w:t>
      </w:r>
    </w:p>
    <w:p w14:paraId="2874F493" w14:textId="77777777" w:rsidR="004F3938" w:rsidRPr="00727A0B" w:rsidRDefault="004F3938" w:rsidP="00E52283">
      <w:pPr>
        <w:pStyle w:val="Para"/>
        <w:spacing w:line="480" w:lineRule="auto"/>
        <w:rPr>
          <w:sz w:val="24"/>
          <w:szCs w:val="24"/>
        </w:rPr>
      </w:pPr>
      <w:r w:rsidRPr="00727A0B">
        <w:rPr>
          <w:sz w:val="24"/>
          <w:szCs w:val="24"/>
        </w:rPr>
        <w:t>This, moreover, is a grammatical point. Beings such as ourselves are capable of speaking the truth of injustice. Despite the many philosophical corruptions we are subject to, we take the following question to be applicable to actions that are intelligible as being intentional:</w:t>
      </w:r>
    </w:p>
    <w:p w14:paraId="49706C1B" w14:textId="6806768B" w:rsidR="004F3938" w:rsidRPr="00727A0B" w:rsidRDefault="004F3938" w:rsidP="00E52283">
      <w:pPr>
        <w:pStyle w:val="eXtractTxt"/>
        <w:spacing w:line="480" w:lineRule="auto"/>
        <w:rPr>
          <w:sz w:val="24"/>
          <w:szCs w:val="24"/>
        </w:rPr>
      </w:pPr>
      <w:r w:rsidRPr="00727A0B">
        <w:rPr>
          <w:sz w:val="24"/>
          <w:szCs w:val="24"/>
        </w:rPr>
        <w:t>Why are you doing this to me?</w:t>
      </w:r>
    </w:p>
    <w:p w14:paraId="2D56655A" w14:textId="6FB439FE" w:rsidR="004F3938" w:rsidRPr="00727A0B" w:rsidRDefault="004F3938" w:rsidP="00E52283">
      <w:pPr>
        <w:pStyle w:val="Para"/>
        <w:spacing w:line="480" w:lineRule="auto"/>
        <w:rPr>
          <w:sz w:val="24"/>
          <w:szCs w:val="24"/>
        </w:rPr>
      </w:pPr>
      <w:r w:rsidRPr="00727A0B">
        <w:rPr>
          <w:sz w:val="24"/>
          <w:szCs w:val="24"/>
        </w:rPr>
        <w:t>This question, we might say, is in place about human actions, and it is a question that can be heard as being posed by a sparrow struggling for his life in man’s strangling hands as much as by a pregnant woman entering the abortion clinic with the whole weight of Anscombe’s scholarly condemnation of her on her shoulders.</w:t>
      </w:r>
      <w:r w:rsidRPr="00727A0B">
        <w:rPr>
          <w:sz w:val="24"/>
          <w:szCs w:val="24"/>
          <w:vertAlign w:val="superscript"/>
        </w:rPr>
        <w:endnoteReference w:id="79"/>
      </w:r>
      <w:r w:rsidRPr="00727A0B">
        <w:rPr>
          <w:sz w:val="24"/>
          <w:szCs w:val="24"/>
        </w:rPr>
        <w:t xml:space="preserve"> We can imagine the man hearing one of the many sparrows cry out to him ‘Why are you doing this to me?’ as he lays awake night after night, haunted by his deed. We can imagine Anscombe hearing the woman cry out ‘Why are you doing this to me?’ as the visions of the woman’s bowed head come back to haunt her at her desk. Of course, one could say that both the man and Anscombe would be wrong in thus understanding the haunting visions. But my point here is grammatical: even in this case, the question still </w:t>
      </w:r>
      <w:r w:rsidRPr="00727A0B">
        <w:rPr>
          <w:sz w:val="24"/>
          <w:szCs w:val="24"/>
        </w:rPr>
        <w:lastRenderedPageBreak/>
        <w:t xml:space="preserve">applies. It wouldn’t apply only if one were to say one did not know what we meant by thus envisioning the man and Anscombe. If one were unable to understand, for instance, why the man could lie sleepless night after night haunted by the spasm of the whole being of the sparrow in the tightening grip of his hands. And if one were utterly puzzled by the Catholic philosopher who sat at her desk haunted by the woman entering the abortion clinic. But in both cases, I think, we would have reason to suppose that in showing </w:t>
      </w:r>
      <w:r w:rsidR="00934221">
        <w:rPr>
          <w:sz w:val="24"/>
          <w:szCs w:val="24"/>
        </w:rPr>
        <w:t xml:space="preserve">a </w:t>
      </w:r>
      <w:r w:rsidRPr="00727A0B">
        <w:rPr>
          <w:sz w:val="24"/>
          <w:szCs w:val="24"/>
        </w:rPr>
        <w:t>total lack of comprehension of what we meant, our interlocutor would be showing a lack of adequate mastery of the concepts of human action. With this I want to insist that the fact that these re-</w:t>
      </w:r>
      <w:proofErr w:type="spellStart"/>
      <w:r w:rsidRPr="00727A0B">
        <w:rPr>
          <w:sz w:val="24"/>
          <w:szCs w:val="24"/>
        </w:rPr>
        <w:t>envisionings</w:t>
      </w:r>
      <w:proofErr w:type="spellEnd"/>
      <w:r w:rsidRPr="00727A0B">
        <w:rPr>
          <w:sz w:val="24"/>
          <w:szCs w:val="24"/>
        </w:rPr>
        <w:t xml:space="preserve"> of the cases make sense both in the case of human and non-human individuals is part of the </w:t>
      </w:r>
      <w:r w:rsidRPr="00727A0B">
        <w:rPr>
          <w:i/>
          <w:sz w:val="24"/>
          <w:szCs w:val="24"/>
        </w:rPr>
        <w:t>grammar</w:t>
      </w:r>
      <w:r w:rsidRPr="00727A0B">
        <w:rPr>
          <w:sz w:val="24"/>
          <w:szCs w:val="24"/>
        </w:rPr>
        <w:t xml:space="preserve"> of human action.</w:t>
      </w:r>
    </w:p>
    <w:p w14:paraId="166A40A3" w14:textId="49171BC1" w:rsidR="004F3938" w:rsidRPr="00727A0B" w:rsidRDefault="004F3938" w:rsidP="00E52283">
      <w:pPr>
        <w:pStyle w:val="Para"/>
        <w:spacing w:line="480" w:lineRule="auto"/>
        <w:rPr>
          <w:sz w:val="24"/>
          <w:szCs w:val="24"/>
        </w:rPr>
      </w:pPr>
      <w:r w:rsidRPr="00727A0B">
        <w:rPr>
          <w:sz w:val="24"/>
          <w:szCs w:val="24"/>
        </w:rPr>
        <w:t xml:space="preserve">But even if I’m right about all this, Anscombe may still think that with God out of the picture, my philosophy of practical knowledge is missing something essential. Now, I am not sure that I can see what is missing, as I do not believe in God myself, but what I tried to show above is that it cannot be missing anything important as far as the experience of bearing witness to the spiritual character of human action is concerned. In fact, one may think that Anscombe’s Christian God is what is responsible for her inability to clearly distinguish between action types and the individuals doing them in her description of what she takes to be the sins of abortion, sodomy, and so on; and hence for her failure to be properly sensitive to the spiritual particulars in what she takes to be cases of sin. But I do not think that this explanation has any philosophical merit. I think that the answer with a true philosophical point is this: Anscombe’s failure to hear the voice of </w:t>
      </w:r>
      <w:r w:rsidRPr="00727A0B">
        <w:rPr>
          <w:i/>
          <w:sz w:val="24"/>
          <w:szCs w:val="24"/>
        </w:rPr>
        <w:t>the wretched</w:t>
      </w:r>
      <w:r w:rsidRPr="00727A0B">
        <w:rPr>
          <w:sz w:val="24"/>
          <w:szCs w:val="24"/>
        </w:rPr>
        <w:t xml:space="preserve"> (in the </w:t>
      </w:r>
      <w:r w:rsidRPr="00727A0B">
        <w:rPr>
          <w:i/>
          <w:iCs/>
          <w:sz w:val="24"/>
          <w:szCs w:val="24"/>
        </w:rPr>
        <w:t>de dicto</w:t>
      </w:r>
      <w:r w:rsidRPr="00727A0B">
        <w:rPr>
          <w:sz w:val="24"/>
          <w:szCs w:val="24"/>
        </w:rPr>
        <w:t xml:space="preserve"> sense) is part of a vulnerability we all share. It is part of Anscombe’s genius to have shown us that failing to hear the voice of the afflicted is a sin, but it </w:t>
      </w:r>
      <w:r w:rsidR="00934221">
        <w:rPr>
          <w:sz w:val="24"/>
          <w:szCs w:val="24"/>
        </w:rPr>
        <w:t xml:space="preserve">is </w:t>
      </w:r>
      <w:r w:rsidRPr="00727A0B">
        <w:rPr>
          <w:sz w:val="24"/>
          <w:szCs w:val="24"/>
        </w:rPr>
        <w:t xml:space="preserve">equally part of her genius to have shown us that this sin is one we are vulnerable to </w:t>
      </w:r>
      <w:r w:rsidRPr="00727A0B">
        <w:rPr>
          <w:i/>
          <w:iCs/>
          <w:sz w:val="24"/>
          <w:szCs w:val="24"/>
        </w:rPr>
        <w:t>qua</w:t>
      </w:r>
      <w:r w:rsidRPr="00727A0B">
        <w:rPr>
          <w:sz w:val="24"/>
          <w:szCs w:val="24"/>
        </w:rPr>
        <w:t xml:space="preserve"> human agents. This is the genius, who could in her better moments hear the voice of the wronged, </w:t>
      </w:r>
      <w:r w:rsidRPr="00727A0B">
        <w:rPr>
          <w:sz w:val="24"/>
          <w:szCs w:val="24"/>
        </w:rPr>
        <w:lastRenderedPageBreak/>
        <w:t>whether this was the ‘wives often struggling to bring up young children or abandoned to loneliness in middle age’ or the youth with the ‘miseries and hang-ups’ that the loss of innocence is associated with,</w:t>
      </w:r>
      <w:r w:rsidRPr="00727A0B">
        <w:rPr>
          <w:sz w:val="24"/>
          <w:szCs w:val="24"/>
          <w:vertAlign w:val="superscript"/>
        </w:rPr>
        <w:endnoteReference w:id="80"/>
      </w:r>
      <w:r w:rsidRPr="00727A0B">
        <w:rPr>
          <w:sz w:val="24"/>
          <w:szCs w:val="24"/>
        </w:rPr>
        <w:t xml:space="preserve"> or even the other animals:</w:t>
      </w:r>
    </w:p>
    <w:p w14:paraId="47661D13" w14:textId="1278B421" w:rsidR="004F3938" w:rsidRPr="00727A0B" w:rsidRDefault="004F3938" w:rsidP="00E52283">
      <w:pPr>
        <w:pStyle w:val="eXtractTxt"/>
        <w:spacing w:line="480" w:lineRule="auto"/>
        <w:rPr>
          <w:sz w:val="24"/>
          <w:szCs w:val="24"/>
        </w:rPr>
      </w:pPr>
      <w:r w:rsidRPr="00727A0B">
        <w:rPr>
          <w:sz w:val="24"/>
          <w:szCs w:val="24"/>
        </w:rPr>
        <w:t xml:space="preserve">“You don’t call it an evil for a stone to fall to the ground and lack the capacity to flat in the air.” Well, that is correct enough; we call newborn kittens blind only because they are </w:t>
      </w:r>
      <w:r w:rsidRPr="00727A0B">
        <w:rPr>
          <w:i/>
          <w:sz w:val="24"/>
          <w:szCs w:val="24"/>
        </w:rPr>
        <w:t>im</w:t>
      </w:r>
      <w:r w:rsidRPr="00727A0B">
        <w:rPr>
          <w:sz w:val="24"/>
          <w:szCs w:val="24"/>
        </w:rPr>
        <w:t>perfect cats. Cats see: the lack of sight is a stage of development and so only narrowly an evil for kittens. But when an animal goes blind, that is an unhappy evil for it and might be part of a process of total decay. However, so long as it exists, it has the good of existence; and what totally destroys it, however much in the course of nature that is, takes away all its good. So that alone of all the natural developments is a deprivation of all there is to the creature that suffers it.</w:t>
      </w:r>
      <w:r w:rsidRPr="00727A0B">
        <w:rPr>
          <w:sz w:val="24"/>
          <w:szCs w:val="24"/>
          <w:vertAlign w:val="superscript"/>
        </w:rPr>
        <w:endnoteReference w:id="81"/>
      </w:r>
    </w:p>
    <w:p w14:paraId="57D3913B" w14:textId="0B691E30" w:rsidR="004F3938" w:rsidRPr="001636F3" w:rsidRDefault="004F3938" w:rsidP="00E52283">
      <w:pPr>
        <w:pStyle w:val="ReferencesHeading1"/>
        <w:spacing w:line="480" w:lineRule="auto"/>
        <w:rPr>
          <w:szCs w:val="24"/>
        </w:rPr>
      </w:pPr>
      <w:r w:rsidRPr="00574C40">
        <w:rPr>
          <w:szCs w:val="24"/>
        </w:rPr>
        <w:t>References</w:t>
      </w:r>
    </w:p>
    <w:p w14:paraId="0381D169" w14:textId="3790680B" w:rsidR="004F3938" w:rsidRPr="00727A0B" w:rsidRDefault="002223AE" w:rsidP="00E52283">
      <w:pPr>
        <w:pStyle w:val="Reference-Alphabetical"/>
        <w:spacing w:line="480" w:lineRule="auto"/>
        <w:rPr>
          <w:sz w:val="24"/>
          <w:szCs w:val="24"/>
        </w:rPr>
      </w:pPr>
      <w:r w:rsidRPr="00727A0B">
        <w:rPr>
          <w:sz w:val="24"/>
          <w:szCs w:val="24"/>
        </w:rPr>
        <w:t>Anscombe,</w:t>
      </w:r>
      <w:r w:rsidR="004F3938" w:rsidRPr="00727A0B">
        <w:rPr>
          <w:sz w:val="24"/>
          <w:szCs w:val="24"/>
        </w:rPr>
        <w:t xml:space="preserve"> </w:t>
      </w:r>
      <w:r w:rsidRPr="00727A0B">
        <w:rPr>
          <w:sz w:val="24"/>
          <w:szCs w:val="24"/>
        </w:rPr>
        <w:t>G. E. M. Intention. 2nd ed. Cambridge,</w:t>
      </w:r>
      <w:r w:rsidR="004F3938" w:rsidRPr="00727A0B">
        <w:rPr>
          <w:sz w:val="24"/>
          <w:szCs w:val="24"/>
        </w:rPr>
        <w:t xml:space="preserve"> </w:t>
      </w:r>
      <w:r w:rsidRPr="00727A0B">
        <w:rPr>
          <w:sz w:val="24"/>
          <w:szCs w:val="24"/>
        </w:rPr>
        <w:t>MA: Harvard U</w:t>
      </w:r>
      <w:r w:rsidR="00F02AE3" w:rsidRPr="00727A0B">
        <w:rPr>
          <w:sz w:val="24"/>
          <w:szCs w:val="24"/>
        </w:rPr>
        <w:t xml:space="preserve">niversity </w:t>
      </w:r>
      <w:r w:rsidRPr="00727A0B">
        <w:rPr>
          <w:sz w:val="24"/>
          <w:szCs w:val="24"/>
        </w:rPr>
        <w:t>P</w:t>
      </w:r>
      <w:r w:rsidR="00F02AE3" w:rsidRPr="00727A0B">
        <w:rPr>
          <w:sz w:val="24"/>
          <w:szCs w:val="24"/>
        </w:rPr>
        <w:t>ress</w:t>
      </w:r>
      <w:r w:rsidRPr="00727A0B">
        <w:rPr>
          <w:sz w:val="24"/>
          <w:szCs w:val="24"/>
        </w:rPr>
        <w:t>,</w:t>
      </w:r>
      <w:r w:rsidR="004F3938" w:rsidRPr="00727A0B">
        <w:rPr>
          <w:sz w:val="24"/>
          <w:szCs w:val="24"/>
        </w:rPr>
        <w:t xml:space="preserve"> </w:t>
      </w:r>
      <w:r w:rsidRPr="00727A0B">
        <w:rPr>
          <w:sz w:val="24"/>
          <w:szCs w:val="24"/>
        </w:rPr>
        <w:t>2000.</w:t>
      </w:r>
    </w:p>
    <w:p w14:paraId="36213AEF" w14:textId="39BE7E74" w:rsidR="004F3938" w:rsidRPr="00727A0B" w:rsidRDefault="002223AE" w:rsidP="00E52283">
      <w:pPr>
        <w:pStyle w:val="Reference-Alphabetical"/>
        <w:spacing w:line="480" w:lineRule="auto"/>
        <w:rPr>
          <w:sz w:val="24"/>
          <w:szCs w:val="24"/>
        </w:rPr>
      </w:pPr>
      <w:r w:rsidRPr="00727A0B">
        <w:rPr>
          <w:sz w:val="24"/>
          <w:szCs w:val="24"/>
        </w:rPr>
        <w:t xml:space="preserve">———. </w:t>
      </w:r>
      <w:r w:rsidR="004F3938" w:rsidRPr="00727A0B">
        <w:rPr>
          <w:i/>
          <w:iCs/>
          <w:sz w:val="24"/>
          <w:szCs w:val="24"/>
        </w:rPr>
        <w:t>Human Life, Action, and Ethics: Essays by G. E. M. Anscombe</w:t>
      </w:r>
      <w:r w:rsidRPr="00727A0B">
        <w:rPr>
          <w:sz w:val="24"/>
          <w:szCs w:val="24"/>
        </w:rPr>
        <w:t>,</w:t>
      </w:r>
      <w:r w:rsidR="004F3938" w:rsidRPr="00727A0B">
        <w:rPr>
          <w:sz w:val="24"/>
          <w:szCs w:val="24"/>
        </w:rPr>
        <w:t xml:space="preserve"> </w:t>
      </w:r>
      <w:r w:rsidRPr="00727A0B">
        <w:rPr>
          <w:sz w:val="24"/>
          <w:szCs w:val="24"/>
        </w:rPr>
        <w:t xml:space="preserve">edited by Mary </w:t>
      </w:r>
      <w:proofErr w:type="spellStart"/>
      <w:r w:rsidRPr="00727A0B">
        <w:rPr>
          <w:sz w:val="24"/>
          <w:szCs w:val="24"/>
        </w:rPr>
        <w:t>Geach</w:t>
      </w:r>
      <w:proofErr w:type="spellEnd"/>
      <w:r w:rsidRPr="00727A0B">
        <w:rPr>
          <w:sz w:val="24"/>
          <w:szCs w:val="24"/>
        </w:rPr>
        <w:t xml:space="preserve"> and Luke </w:t>
      </w:r>
      <w:proofErr w:type="spellStart"/>
      <w:r w:rsidRPr="00727A0B">
        <w:rPr>
          <w:sz w:val="24"/>
          <w:szCs w:val="24"/>
        </w:rPr>
        <w:t>Gormally</w:t>
      </w:r>
      <w:proofErr w:type="spellEnd"/>
      <w:r w:rsidRPr="00727A0B">
        <w:rPr>
          <w:sz w:val="24"/>
          <w:szCs w:val="24"/>
        </w:rPr>
        <w:t>. Exeter: Imprint Academic,</w:t>
      </w:r>
      <w:r w:rsidR="004F3938" w:rsidRPr="00727A0B">
        <w:rPr>
          <w:sz w:val="24"/>
          <w:szCs w:val="24"/>
        </w:rPr>
        <w:t xml:space="preserve"> </w:t>
      </w:r>
      <w:r w:rsidRPr="00727A0B">
        <w:rPr>
          <w:sz w:val="24"/>
          <w:szCs w:val="24"/>
        </w:rPr>
        <w:t>2005.</w:t>
      </w:r>
    </w:p>
    <w:p w14:paraId="7EEDC5FC" w14:textId="19FDAB5E" w:rsidR="004F3938" w:rsidRPr="00727A0B" w:rsidRDefault="003337C6" w:rsidP="00E52283">
      <w:pPr>
        <w:pStyle w:val="Reference-Alphabetical"/>
        <w:spacing w:line="480" w:lineRule="auto"/>
        <w:rPr>
          <w:sz w:val="24"/>
          <w:szCs w:val="24"/>
        </w:rPr>
      </w:pPr>
      <w:r w:rsidRPr="00727A0B">
        <w:rPr>
          <w:sz w:val="24"/>
          <w:szCs w:val="24"/>
        </w:rPr>
        <w:t xml:space="preserve">———. </w:t>
      </w:r>
      <w:r w:rsidR="004F3938" w:rsidRPr="00727A0B">
        <w:rPr>
          <w:i/>
          <w:sz w:val="24"/>
          <w:szCs w:val="24"/>
        </w:rPr>
        <w:t>Faith in a Hard Ground: Essays on Religion, Philosophy and Ethics by G. E. M. Anscombe</w:t>
      </w:r>
      <w:r w:rsidRPr="00727A0B">
        <w:rPr>
          <w:sz w:val="24"/>
          <w:szCs w:val="24"/>
        </w:rPr>
        <w:t>,</w:t>
      </w:r>
      <w:r w:rsidR="004F3938" w:rsidRPr="00727A0B">
        <w:rPr>
          <w:sz w:val="24"/>
          <w:szCs w:val="24"/>
        </w:rPr>
        <w:t xml:space="preserve"> </w:t>
      </w:r>
      <w:r w:rsidRPr="00727A0B">
        <w:rPr>
          <w:sz w:val="24"/>
          <w:szCs w:val="24"/>
        </w:rPr>
        <w:t xml:space="preserve">edited by Mary </w:t>
      </w:r>
      <w:proofErr w:type="spellStart"/>
      <w:r w:rsidRPr="00727A0B">
        <w:rPr>
          <w:sz w:val="24"/>
          <w:szCs w:val="24"/>
        </w:rPr>
        <w:t>Geach</w:t>
      </w:r>
      <w:proofErr w:type="spellEnd"/>
      <w:r w:rsidRPr="00727A0B">
        <w:rPr>
          <w:sz w:val="24"/>
          <w:szCs w:val="24"/>
        </w:rPr>
        <w:t xml:space="preserve"> and Luke </w:t>
      </w:r>
      <w:proofErr w:type="spellStart"/>
      <w:r w:rsidRPr="00727A0B">
        <w:rPr>
          <w:sz w:val="24"/>
          <w:szCs w:val="24"/>
        </w:rPr>
        <w:t>Gormally</w:t>
      </w:r>
      <w:proofErr w:type="spellEnd"/>
      <w:r w:rsidRPr="00727A0B">
        <w:rPr>
          <w:sz w:val="24"/>
          <w:szCs w:val="24"/>
        </w:rPr>
        <w:t>. Exeter: Imprint Academic,</w:t>
      </w:r>
      <w:r w:rsidR="004F3938" w:rsidRPr="00727A0B">
        <w:rPr>
          <w:sz w:val="24"/>
          <w:szCs w:val="24"/>
        </w:rPr>
        <w:t xml:space="preserve"> </w:t>
      </w:r>
      <w:r w:rsidRPr="00727A0B">
        <w:rPr>
          <w:sz w:val="24"/>
          <w:szCs w:val="24"/>
        </w:rPr>
        <w:t>2008.</w:t>
      </w:r>
    </w:p>
    <w:p w14:paraId="31B8F200" w14:textId="69A8C31B" w:rsidR="004F3938" w:rsidRPr="00727A0B" w:rsidRDefault="002223AE" w:rsidP="00E52283">
      <w:pPr>
        <w:pStyle w:val="Reference-Alphabetical"/>
        <w:spacing w:line="480" w:lineRule="auto"/>
        <w:rPr>
          <w:iCs/>
          <w:sz w:val="24"/>
          <w:szCs w:val="24"/>
        </w:rPr>
      </w:pPr>
      <w:r w:rsidRPr="00727A0B">
        <w:rPr>
          <w:sz w:val="24"/>
          <w:szCs w:val="24"/>
        </w:rPr>
        <w:t>———</w:t>
      </w:r>
      <w:r w:rsidR="00780229" w:rsidRPr="00727A0B">
        <w:rPr>
          <w:sz w:val="24"/>
          <w:szCs w:val="24"/>
        </w:rPr>
        <w:t>. ‘</w:t>
      </w:r>
      <w:r w:rsidR="00F0075C" w:rsidRPr="00727A0B">
        <w:rPr>
          <w:sz w:val="24"/>
          <w:szCs w:val="24"/>
        </w:rPr>
        <w:t>Modern Moral Philosophy</w:t>
      </w:r>
      <w:r w:rsidR="009A788B" w:rsidRPr="00727A0B">
        <w:rPr>
          <w:sz w:val="24"/>
          <w:szCs w:val="24"/>
        </w:rPr>
        <w:t>.</w:t>
      </w:r>
      <w:r w:rsidR="00780229" w:rsidRPr="00727A0B">
        <w:rPr>
          <w:sz w:val="24"/>
          <w:szCs w:val="24"/>
        </w:rPr>
        <w:t xml:space="preserve">’ </w:t>
      </w:r>
      <w:r w:rsidR="004F3938" w:rsidRPr="00727A0B">
        <w:rPr>
          <w:i/>
          <w:iCs/>
          <w:sz w:val="24"/>
          <w:szCs w:val="24"/>
        </w:rPr>
        <w:t>Philosophy</w:t>
      </w:r>
      <w:r w:rsidR="00780229" w:rsidRPr="00727A0B">
        <w:rPr>
          <w:sz w:val="24"/>
          <w:szCs w:val="24"/>
        </w:rPr>
        <w:t xml:space="preserve">: </w:t>
      </w:r>
      <w:r w:rsidR="00F02AE3" w:rsidRPr="00727A0B">
        <w:rPr>
          <w:i/>
          <w:iCs/>
          <w:sz w:val="24"/>
          <w:szCs w:val="24"/>
        </w:rPr>
        <w:t xml:space="preserve">The </w:t>
      </w:r>
      <w:r w:rsidR="004F3938" w:rsidRPr="00727A0B">
        <w:rPr>
          <w:i/>
          <w:iCs/>
          <w:sz w:val="24"/>
          <w:szCs w:val="24"/>
        </w:rPr>
        <w:t>Journal of the Royal Institute of Philosophy</w:t>
      </w:r>
      <w:r w:rsidR="00780229" w:rsidRPr="00727A0B">
        <w:rPr>
          <w:sz w:val="24"/>
          <w:szCs w:val="24"/>
        </w:rPr>
        <w:t xml:space="preserve"> 33, no. 124 (January 1958): </w:t>
      </w:r>
      <w:r w:rsidR="004F3938" w:rsidRPr="00727A0B">
        <w:rPr>
          <w:sz w:val="24"/>
          <w:szCs w:val="24"/>
        </w:rPr>
        <w:t>1–19</w:t>
      </w:r>
      <w:r w:rsidR="00780229" w:rsidRPr="00727A0B">
        <w:rPr>
          <w:sz w:val="24"/>
          <w:szCs w:val="24"/>
        </w:rPr>
        <w:t>.</w:t>
      </w:r>
    </w:p>
    <w:p w14:paraId="7921E0F6" w14:textId="2ABCA470" w:rsidR="004F3938" w:rsidRPr="00727A0B" w:rsidRDefault="00D23F82" w:rsidP="00E52283">
      <w:pPr>
        <w:pStyle w:val="Reference-Alphabetical"/>
        <w:spacing w:line="480" w:lineRule="auto"/>
        <w:rPr>
          <w:sz w:val="24"/>
          <w:szCs w:val="24"/>
        </w:rPr>
      </w:pPr>
      <w:r w:rsidRPr="00727A0B">
        <w:rPr>
          <w:sz w:val="24"/>
          <w:szCs w:val="24"/>
        </w:rPr>
        <w:t>Boyle,</w:t>
      </w:r>
      <w:r w:rsidR="004F3938" w:rsidRPr="00727A0B">
        <w:rPr>
          <w:sz w:val="24"/>
          <w:szCs w:val="24"/>
        </w:rPr>
        <w:t xml:space="preserve"> </w:t>
      </w:r>
      <w:r w:rsidRPr="00727A0B">
        <w:rPr>
          <w:sz w:val="24"/>
          <w:szCs w:val="24"/>
        </w:rPr>
        <w:t xml:space="preserve">M. </w:t>
      </w:r>
      <w:r w:rsidR="002223AE" w:rsidRPr="00727A0B">
        <w:rPr>
          <w:sz w:val="24"/>
          <w:szCs w:val="24"/>
        </w:rPr>
        <w:t>‘</w:t>
      </w:r>
      <w:r w:rsidRPr="00727A0B">
        <w:rPr>
          <w:bCs/>
          <w:sz w:val="24"/>
          <w:szCs w:val="24"/>
        </w:rPr>
        <w:t>Additive Theories of Rationality: A Critique</w:t>
      </w:r>
      <w:r w:rsidR="009A788B" w:rsidRPr="00727A0B">
        <w:rPr>
          <w:bCs/>
          <w:sz w:val="24"/>
          <w:szCs w:val="24"/>
        </w:rPr>
        <w:t>.</w:t>
      </w:r>
      <w:r w:rsidR="002223AE" w:rsidRPr="00727A0B">
        <w:rPr>
          <w:sz w:val="24"/>
          <w:szCs w:val="24"/>
        </w:rPr>
        <w:t>’</w:t>
      </w:r>
      <w:r w:rsidRPr="00727A0B">
        <w:rPr>
          <w:sz w:val="24"/>
          <w:szCs w:val="24"/>
        </w:rPr>
        <w:t xml:space="preserve"> </w:t>
      </w:r>
      <w:r w:rsidR="004F3938" w:rsidRPr="00727A0B">
        <w:rPr>
          <w:i/>
          <w:iCs/>
          <w:sz w:val="24"/>
          <w:szCs w:val="24"/>
        </w:rPr>
        <w:t>European Journal of Philosophy</w:t>
      </w:r>
      <w:r w:rsidR="004F3938" w:rsidRPr="00727A0B">
        <w:rPr>
          <w:sz w:val="24"/>
          <w:szCs w:val="24"/>
        </w:rPr>
        <w:t xml:space="preserve"> </w:t>
      </w:r>
      <w:r w:rsidRPr="00727A0B">
        <w:rPr>
          <w:sz w:val="24"/>
          <w:szCs w:val="24"/>
        </w:rPr>
        <w:t>24</w:t>
      </w:r>
      <w:r w:rsidR="009A788B" w:rsidRPr="00727A0B">
        <w:rPr>
          <w:sz w:val="24"/>
          <w:szCs w:val="24"/>
        </w:rPr>
        <w:t>, no.</w:t>
      </w:r>
      <w:r w:rsidR="004F3938" w:rsidRPr="00727A0B">
        <w:rPr>
          <w:sz w:val="24"/>
          <w:szCs w:val="24"/>
        </w:rPr>
        <w:t xml:space="preserve"> </w:t>
      </w:r>
      <w:r w:rsidRPr="00727A0B">
        <w:rPr>
          <w:sz w:val="24"/>
          <w:szCs w:val="24"/>
        </w:rPr>
        <w:t>3</w:t>
      </w:r>
      <w:r w:rsidR="009A788B" w:rsidRPr="00727A0B">
        <w:rPr>
          <w:sz w:val="24"/>
          <w:szCs w:val="24"/>
        </w:rPr>
        <w:t xml:space="preserve"> (2016)</w:t>
      </w:r>
      <w:r w:rsidRPr="00727A0B">
        <w:rPr>
          <w:sz w:val="24"/>
          <w:szCs w:val="24"/>
        </w:rPr>
        <w:t>:</w:t>
      </w:r>
      <w:r w:rsidR="004F3938" w:rsidRPr="00727A0B">
        <w:rPr>
          <w:sz w:val="24"/>
          <w:szCs w:val="24"/>
        </w:rPr>
        <w:t xml:space="preserve"> 527–555</w:t>
      </w:r>
      <w:r w:rsidRPr="00727A0B">
        <w:rPr>
          <w:sz w:val="24"/>
          <w:szCs w:val="24"/>
        </w:rPr>
        <w:t>.</w:t>
      </w:r>
    </w:p>
    <w:p w14:paraId="1D74C4EA" w14:textId="68BC2A3E" w:rsidR="004F3938" w:rsidRPr="00727A0B" w:rsidRDefault="00D23F82" w:rsidP="00E52283">
      <w:pPr>
        <w:pStyle w:val="Reference-Alphabetical"/>
        <w:spacing w:line="480" w:lineRule="auto"/>
        <w:rPr>
          <w:sz w:val="24"/>
          <w:szCs w:val="24"/>
        </w:rPr>
      </w:pPr>
      <w:r w:rsidRPr="00727A0B">
        <w:rPr>
          <w:sz w:val="24"/>
          <w:szCs w:val="24"/>
        </w:rPr>
        <w:t>Coetzee,</w:t>
      </w:r>
      <w:r w:rsidR="004F3938" w:rsidRPr="00727A0B">
        <w:rPr>
          <w:sz w:val="24"/>
          <w:szCs w:val="24"/>
        </w:rPr>
        <w:t xml:space="preserve"> </w:t>
      </w:r>
      <w:r w:rsidRPr="00727A0B">
        <w:rPr>
          <w:sz w:val="24"/>
          <w:szCs w:val="24"/>
        </w:rPr>
        <w:t xml:space="preserve">J.M. </w:t>
      </w:r>
      <w:r w:rsidR="004F3938" w:rsidRPr="00727A0B">
        <w:rPr>
          <w:i/>
          <w:iCs/>
          <w:sz w:val="24"/>
          <w:szCs w:val="24"/>
        </w:rPr>
        <w:t>The Lives of Animals</w:t>
      </w:r>
      <w:r w:rsidR="005C542B" w:rsidRPr="00727A0B">
        <w:rPr>
          <w:sz w:val="24"/>
          <w:szCs w:val="24"/>
        </w:rPr>
        <w:t>.</w:t>
      </w:r>
      <w:r w:rsidRPr="00727A0B">
        <w:rPr>
          <w:sz w:val="24"/>
          <w:szCs w:val="24"/>
        </w:rPr>
        <w:t xml:space="preserve"> </w:t>
      </w:r>
      <w:r w:rsidR="00766F06" w:rsidRPr="00727A0B">
        <w:rPr>
          <w:sz w:val="24"/>
          <w:szCs w:val="24"/>
        </w:rPr>
        <w:t xml:space="preserve">Princeton: </w:t>
      </w:r>
      <w:r w:rsidRPr="00727A0B">
        <w:rPr>
          <w:sz w:val="24"/>
          <w:szCs w:val="24"/>
        </w:rPr>
        <w:t>Princeton University Press</w:t>
      </w:r>
      <w:r w:rsidR="005C542B" w:rsidRPr="00727A0B">
        <w:rPr>
          <w:sz w:val="24"/>
          <w:szCs w:val="24"/>
        </w:rPr>
        <w:t>,</w:t>
      </w:r>
      <w:r w:rsidR="004F3938" w:rsidRPr="00727A0B">
        <w:rPr>
          <w:sz w:val="24"/>
          <w:szCs w:val="24"/>
        </w:rPr>
        <w:t xml:space="preserve"> </w:t>
      </w:r>
      <w:r w:rsidR="00D75442" w:rsidRPr="00727A0B">
        <w:rPr>
          <w:sz w:val="24"/>
          <w:szCs w:val="24"/>
        </w:rPr>
        <w:t>1999</w:t>
      </w:r>
      <w:r w:rsidRPr="00727A0B">
        <w:rPr>
          <w:sz w:val="24"/>
          <w:szCs w:val="24"/>
        </w:rPr>
        <w:t>.</w:t>
      </w:r>
    </w:p>
    <w:p w14:paraId="25D948DD" w14:textId="4E861F79" w:rsidR="004F3938" w:rsidRPr="00727A0B" w:rsidRDefault="00D23F82" w:rsidP="00E52283">
      <w:pPr>
        <w:pStyle w:val="Reference-Alphabetical"/>
        <w:spacing w:line="480" w:lineRule="auto"/>
        <w:rPr>
          <w:sz w:val="24"/>
          <w:szCs w:val="24"/>
        </w:rPr>
      </w:pPr>
      <w:r w:rsidRPr="00727A0B">
        <w:rPr>
          <w:sz w:val="24"/>
          <w:szCs w:val="24"/>
        </w:rPr>
        <w:lastRenderedPageBreak/>
        <w:t>Conant,</w:t>
      </w:r>
      <w:r w:rsidR="004F3938" w:rsidRPr="00727A0B">
        <w:rPr>
          <w:sz w:val="24"/>
          <w:szCs w:val="24"/>
        </w:rPr>
        <w:t xml:space="preserve"> </w:t>
      </w:r>
      <w:r w:rsidRPr="00727A0B">
        <w:rPr>
          <w:sz w:val="24"/>
          <w:szCs w:val="24"/>
        </w:rPr>
        <w:t xml:space="preserve">James. </w:t>
      </w:r>
      <w:r w:rsidR="00766F06" w:rsidRPr="00727A0B">
        <w:rPr>
          <w:sz w:val="24"/>
          <w:szCs w:val="24"/>
        </w:rPr>
        <w:t>‘</w:t>
      </w:r>
      <w:r w:rsidRPr="00727A0B">
        <w:rPr>
          <w:sz w:val="24"/>
          <w:szCs w:val="24"/>
        </w:rPr>
        <w:t>Reply: Nietzsche,</w:t>
      </w:r>
      <w:r w:rsidR="004F3938" w:rsidRPr="00727A0B">
        <w:rPr>
          <w:sz w:val="24"/>
          <w:szCs w:val="24"/>
        </w:rPr>
        <w:t xml:space="preserve"> </w:t>
      </w:r>
      <w:r w:rsidRPr="00727A0B">
        <w:rPr>
          <w:sz w:val="24"/>
          <w:szCs w:val="24"/>
        </w:rPr>
        <w:t>Kierkegaard and Anscombe on Moral</w:t>
      </w:r>
      <w:r w:rsidR="006B1F57" w:rsidRPr="00727A0B">
        <w:rPr>
          <w:sz w:val="24"/>
          <w:szCs w:val="24"/>
        </w:rPr>
        <w:t xml:space="preserve"> </w:t>
      </w:r>
      <w:r w:rsidRPr="00727A0B">
        <w:rPr>
          <w:sz w:val="24"/>
          <w:szCs w:val="24"/>
        </w:rPr>
        <w:t>Unintelligibility</w:t>
      </w:r>
      <w:r w:rsidR="00766F06" w:rsidRPr="00727A0B">
        <w:rPr>
          <w:sz w:val="24"/>
          <w:szCs w:val="24"/>
        </w:rPr>
        <w:t>.’</w:t>
      </w:r>
      <w:r w:rsidRPr="00727A0B">
        <w:rPr>
          <w:sz w:val="24"/>
          <w:szCs w:val="24"/>
        </w:rPr>
        <w:t xml:space="preserve"> </w:t>
      </w:r>
      <w:r w:rsidR="00766F06" w:rsidRPr="00727A0B">
        <w:rPr>
          <w:sz w:val="24"/>
          <w:szCs w:val="24"/>
        </w:rPr>
        <w:t>I</w:t>
      </w:r>
      <w:r w:rsidRPr="00727A0B">
        <w:rPr>
          <w:sz w:val="24"/>
          <w:szCs w:val="24"/>
        </w:rPr>
        <w:t xml:space="preserve">n </w:t>
      </w:r>
      <w:r w:rsidR="004F3938" w:rsidRPr="00727A0B">
        <w:rPr>
          <w:i/>
          <w:iCs/>
          <w:sz w:val="24"/>
          <w:szCs w:val="24"/>
        </w:rPr>
        <w:t>Religion and Morality</w:t>
      </w:r>
      <w:r w:rsidRPr="00727A0B">
        <w:rPr>
          <w:sz w:val="24"/>
          <w:szCs w:val="24"/>
        </w:rPr>
        <w:t>,</w:t>
      </w:r>
      <w:r w:rsidR="004F3938" w:rsidRPr="00727A0B">
        <w:rPr>
          <w:sz w:val="24"/>
          <w:szCs w:val="24"/>
        </w:rPr>
        <w:t xml:space="preserve"> </w:t>
      </w:r>
      <w:r w:rsidR="00766F06" w:rsidRPr="00727A0B">
        <w:rPr>
          <w:sz w:val="24"/>
          <w:szCs w:val="24"/>
        </w:rPr>
        <w:t>edited by D.Z.</w:t>
      </w:r>
      <w:r w:rsidRPr="00727A0B">
        <w:rPr>
          <w:sz w:val="24"/>
          <w:szCs w:val="24"/>
        </w:rPr>
        <w:t xml:space="preserve"> Phillips</w:t>
      </w:r>
      <w:r w:rsidR="00766F06" w:rsidRPr="00727A0B">
        <w:rPr>
          <w:sz w:val="24"/>
          <w:szCs w:val="24"/>
        </w:rPr>
        <w:t>.</w:t>
      </w:r>
      <w:r w:rsidRPr="00727A0B">
        <w:rPr>
          <w:sz w:val="24"/>
          <w:szCs w:val="24"/>
        </w:rPr>
        <w:t xml:space="preserve"> </w:t>
      </w:r>
      <w:r w:rsidR="00766F06" w:rsidRPr="00727A0B">
        <w:rPr>
          <w:sz w:val="24"/>
          <w:szCs w:val="24"/>
        </w:rPr>
        <w:t xml:space="preserve">London: </w:t>
      </w:r>
      <w:r w:rsidR="000D3193" w:rsidRPr="00727A0B">
        <w:rPr>
          <w:sz w:val="24"/>
          <w:szCs w:val="24"/>
        </w:rPr>
        <w:t>P</w:t>
      </w:r>
      <w:r w:rsidRPr="00727A0B">
        <w:rPr>
          <w:sz w:val="24"/>
          <w:szCs w:val="24"/>
        </w:rPr>
        <w:t>algrave Macmillan,</w:t>
      </w:r>
      <w:r w:rsidR="004F3938" w:rsidRPr="00727A0B">
        <w:rPr>
          <w:sz w:val="24"/>
          <w:szCs w:val="24"/>
        </w:rPr>
        <w:t xml:space="preserve"> </w:t>
      </w:r>
      <w:r w:rsidR="006B1F57" w:rsidRPr="00727A0B">
        <w:rPr>
          <w:sz w:val="24"/>
          <w:szCs w:val="24"/>
        </w:rPr>
        <w:t>1996.</w:t>
      </w:r>
    </w:p>
    <w:p w14:paraId="2661E84B" w14:textId="7FA2CED8" w:rsidR="004F3938" w:rsidRPr="00727A0B" w:rsidRDefault="00D23F82" w:rsidP="00E52283">
      <w:pPr>
        <w:pStyle w:val="Reference-Alphabetical"/>
        <w:spacing w:line="480" w:lineRule="auto"/>
        <w:rPr>
          <w:sz w:val="24"/>
          <w:szCs w:val="24"/>
        </w:rPr>
      </w:pPr>
      <w:r w:rsidRPr="00727A0B">
        <w:rPr>
          <w:sz w:val="24"/>
          <w:szCs w:val="24"/>
        </w:rPr>
        <w:t>Diamond,</w:t>
      </w:r>
      <w:r w:rsidR="004F3938" w:rsidRPr="00727A0B">
        <w:rPr>
          <w:sz w:val="24"/>
          <w:szCs w:val="24"/>
        </w:rPr>
        <w:t xml:space="preserve"> </w:t>
      </w:r>
      <w:r w:rsidRPr="00727A0B">
        <w:rPr>
          <w:sz w:val="24"/>
          <w:szCs w:val="24"/>
        </w:rPr>
        <w:t xml:space="preserve">Cora. </w:t>
      </w:r>
      <w:r w:rsidR="00BB1752" w:rsidRPr="00727A0B">
        <w:rPr>
          <w:sz w:val="24"/>
          <w:szCs w:val="24"/>
        </w:rPr>
        <w:t>‘</w:t>
      </w:r>
      <w:r w:rsidRPr="00727A0B">
        <w:rPr>
          <w:sz w:val="24"/>
          <w:szCs w:val="24"/>
        </w:rPr>
        <w:t xml:space="preserve">Consequentialism in </w:t>
      </w:r>
      <w:r w:rsidR="00F0075C" w:rsidRPr="00727A0B">
        <w:rPr>
          <w:sz w:val="24"/>
          <w:szCs w:val="24"/>
        </w:rPr>
        <w:t>Modern Moral Philosophy</w:t>
      </w:r>
      <w:r w:rsidR="00BB1752" w:rsidRPr="00727A0B">
        <w:rPr>
          <w:sz w:val="24"/>
          <w:szCs w:val="24"/>
        </w:rPr>
        <w:t xml:space="preserve"> and</w:t>
      </w:r>
      <w:r w:rsidRPr="00727A0B">
        <w:rPr>
          <w:sz w:val="24"/>
          <w:szCs w:val="24"/>
        </w:rPr>
        <w:t xml:space="preserve"> </w:t>
      </w:r>
      <w:r w:rsidR="00BB1752" w:rsidRPr="00727A0B">
        <w:rPr>
          <w:sz w:val="24"/>
          <w:szCs w:val="24"/>
        </w:rPr>
        <w:t>i</w:t>
      </w:r>
      <w:r w:rsidRPr="00727A0B">
        <w:rPr>
          <w:sz w:val="24"/>
          <w:szCs w:val="24"/>
        </w:rPr>
        <w:t xml:space="preserve">n </w:t>
      </w:r>
      <w:ins w:id="34" w:author="Μυλωνάκη Ευγενία" w:date="2021-07-27T13:59:00Z">
        <w:r w:rsidR="0067712C">
          <w:rPr>
            <w:sz w:val="24"/>
            <w:szCs w:val="24"/>
          </w:rPr>
          <w:t>‘</w:t>
        </w:r>
      </w:ins>
      <w:del w:id="35" w:author="Μυλωνάκη Ευγενία" w:date="2021-07-27T13:59:00Z">
        <w:r w:rsidR="00BB1752" w:rsidRPr="00727A0B" w:rsidDel="0067712C">
          <w:rPr>
            <w:sz w:val="24"/>
            <w:szCs w:val="24"/>
          </w:rPr>
          <w:delText>“</w:delText>
        </w:r>
      </w:del>
      <w:r w:rsidRPr="00727A0B">
        <w:rPr>
          <w:sz w:val="24"/>
          <w:szCs w:val="24"/>
        </w:rPr>
        <w:t>Modern Moral Philosophy</w:t>
      </w:r>
      <w:ins w:id="36" w:author="Μυλωνάκη Ευγενία" w:date="2021-07-27T14:00:00Z">
        <w:r w:rsidR="0067712C">
          <w:rPr>
            <w:sz w:val="24"/>
            <w:szCs w:val="24"/>
          </w:rPr>
          <w:t>’</w:t>
        </w:r>
      </w:ins>
      <w:r w:rsidR="00BB1752" w:rsidRPr="00727A0B">
        <w:rPr>
          <w:sz w:val="24"/>
          <w:szCs w:val="24"/>
        </w:rPr>
        <w:t>.</w:t>
      </w:r>
      <w:ins w:id="37" w:author="Μυλωνάκη Ευγενία" w:date="2021-07-27T13:59:00Z">
        <w:r w:rsidR="0067712C">
          <w:rPr>
            <w:sz w:val="24"/>
            <w:szCs w:val="24"/>
          </w:rPr>
          <w:t>’</w:t>
        </w:r>
      </w:ins>
      <w:del w:id="38" w:author="Μυλωνάκη Ευγενία" w:date="2021-07-27T13:59:00Z">
        <w:r w:rsidR="00BB1752" w:rsidRPr="00727A0B" w:rsidDel="0067712C">
          <w:rPr>
            <w:sz w:val="24"/>
            <w:szCs w:val="24"/>
          </w:rPr>
          <w:delText>”</w:delText>
        </w:r>
      </w:del>
      <w:r w:rsidRPr="00727A0B">
        <w:rPr>
          <w:sz w:val="24"/>
          <w:szCs w:val="24"/>
        </w:rPr>
        <w:t xml:space="preserve"> </w:t>
      </w:r>
      <w:r w:rsidR="004F3938" w:rsidRPr="00727A0B">
        <w:rPr>
          <w:i/>
          <w:iCs/>
          <w:sz w:val="24"/>
          <w:szCs w:val="24"/>
        </w:rPr>
        <w:t>In Human Lives: Critical Essays on Consequentialist Bioethics</w:t>
      </w:r>
      <w:r w:rsidR="00BB1752" w:rsidRPr="00727A0B">
        <w:rPr>
          <w:sz w:val="24"/>
          <w:szCs w:val="24"/>
        </w:rPr>
        <w:t>,</w:t>
      </w:r>
      <w:r w:rsidR="004F3938" w:rsidRPr="00727A0B">
        <w:rPr>
          <w:sz w:val="24"/>
          <w:szCs w:val="24"/>
        </w:rPr>
        <w:t xml:space="preserve"> </w:t>
      </w:r>
      <w:r w:rsidR="00BB1752" w:rsidRPr="00727A0B">
        <w:rPr>
          <w:sz w:val="24"/>
          <w:szCs w:val="24"/>
        </w:rPr>
        <w:t xml:space="preserve">edited by David S. </w:t>
      </w:r>
      <w:proofErr w:type="spellStart"/>
      <w:r w:rsidRPr="00727A0B">
        <w:rPr>
          <w:sz w:val="24"/>
          <w:szCs w:val="24"/>
        </w:rPr>
        <w:t>Oderberg</w:t>
      </w:r>
      <w:proofErr w:type="spellEnd"/>
      <w:r w:rsidRPr="00727A0B">
        <w:rPr>
          <w:sz w:val="24"/>
          <w:szCs w:val="24"/>
        </w:rPr>
        <w:t xml:space="preserve"> and </w:t>
      </w:r>
      <w:r w:rsidR="00BB1752" w:rsidRPr="00727A0B">
        <w:rPr>
          <w:sz w:val="24"/>
          <w:szCs w:val="24"/>
        </w:rPr>
        <w:t xml:space="preserve">Jaqueline A. </w:t>
      </w:r>
      <w:r w:rsidRPr="00727A0B">
        <w:rPr>
          <w:sz w:val="24"/>
          <w:szCs w:val="24"/>
        </w:rPr>
        <w:t>Laing</w:t>
      </w:r>
      <w:r w:rsidR="00BB1752" w:rsidRPr="00727A0B">
        <w:rPr>
          <w:sz w:val="24"/>
          <w:szCs w:val="24"/>
        </w:rPr>
        <w:t>,</w:t>
      </w:r>
      <w:r w:rsidR="004F3938" w:rsidRPr="00727A0B">
        <w:rPr>
          <w:sz w:val="24"/>
          <w:szCs w:val="24"/>
        </w:rPr>
        <w:t xml:space="preserve"> 13–38</w:t>
      </w:r>
      <w:r w:rsidR="00BB1752" w:rsidRPr="00727A0B">
        <w:rPr>
          <w:sz w:val="24"/>
          <w:szCs w:val="24"/>
        </w:rPr>
        <w:t>.</w:t>
      </w:r>
      <w:r w:rsidR="000D3193" w:rsidRPr="00727A0B">
        <w:rPr>
          <w:sz w:val="24"/>
          <w:szCs w:val="24"/>
        </w:rPr>
        <w:t xml:space="preserve"> </w:t>
      </w:r>
      <w:r w:rsidRPr="00727A0B">
        <w:rPr>
          <w:sz w:val="24"/>
          <w:szCs w:val="24"/>
        </w:rPr>
        <w:t>London: Palgrave Macmillan,</w:t>
      </w:r>
      <w:r w:rsidR="004F3938" w:rsidRPr="00727A0B">
        <w:rPr>
          <w:sz w:val="24"/>
          <w:szCs w:val="24"/>
        </w:rPr>
        <w:t xml:space="preserve"> </w:t>
      </w:r>
      <w:r w:rsidR="00386A3E" w:rsidRPr="00727A0B">
        <w:rPr>
          <w:sz w:val="24"/>
          <w:szCs w:val="24"/>
        </w:rPr>
        <w:t>1996</w:t>
      </w:r>
      <w:r w:rsidRPr="00727A0B">
        <w:rPr>
          <w:sz w:val="24"/>
          <w:szCs w:val="24"/>
        </w:rPr>
        <w:t>.</w:t>
      </w:r>
    </w:p>
    <w:p w14:paraId="04513AFE" w14:textId="77777777" w:rsidR="004F3938" w:rsidRPr="00727A0B" w:rsidRDefault="00BB1752" w:rsidP="00E52283">
      <w:pPr>
        <w:pStyle w:val="Reference-Alphabetical"/>
        <w:spacing w:line="480" w:lineRule="auto"/>
        <w:rPr>
          <w:sz w:val="24"/>
          <w:szCs w:val="24"/>
        </w:rPr>
      </w:pPr>
      <w:r w:rsidRPr="00727A0B">
        <w:rPr>
          <w:sz w:val="24"/>
          <w:szCs w:val="24"/>
        </w:rPr>
        <w:t>Doyle,</w:t>
      </w:r>
      <w:r w:rsidR="004F3938" w:rsidRPr="00727A0B">
        <w:rPr>
          <w:sz w:val="24"/>
          <w:szCs w:val="24"/>
        </w:rPr>
        <w:t xml:space="preserve"> </w:t>
      </w:r>
      <w:r w:rsidRPr="00727A0B">
        <w:rPr>
          <w:sz w:val="24"/>
          <w:szCs w:val="24"/>
        </w:rPr>
        <w:t>James. No Morality,</w:t>
      </w:r>
      <w:r w:rsidR="004F3938" w:rsidRPr="00727A0B">
        <w:rPr>
          <w:sz w:val="24"/>
          <w:szCs w:val="24"/>
        </w:rPr>
        <w:t xml:space="preserve"> </w:t>
      </w:r>
      <w:r w:rsidRPr="00727A0B">
        <w:rPr>
          <w:sz w:val="24"/>
          <w:szCs w:val="24"/>
        </w:rPr>
        <w:t>No Self: Anscombe’s Radical Skepticism. Cambridge,</w:t>
      </w:r>
      <w:r w:rsidR="004F3938" w:rsidRPr="00727A0B">
        <w:rPr>
          <w:sz w:val="24"/>
          <w:szCs w:val="24"/>
        </w:rPr>
        <w:t xml:space="preserve"> </w:t>
      </w:r>
      <w:r w:rsidRPr="00727A0B">
        <w:rPr>
          <w:sz w:val="24"/>
          <w:szCs w:val="24"/>
        </w:rPr>
        <w:t>MA: Harvard University Press,</w:t>
      </w:r>
      <w:r w:rsidR="004F3938" w:rsidRPr="00727A0B">
        <w:rPr>
          <w:sz w:val="24"/>
          <w:szCs w:val="24"/>
        </w:rPr>
        <w:t xml:space="preserve"> </w:t>
      </w:r>
      <w:r w:rsidRPr="00727A0B">
        <w:rPr>
          <w:sz w:val="24"/>
          <w:szCs w:val="24"/>
        </w:rPr>
        <w:t>2018.</w:t>
      </w:r>
    </w:p>
    <w:p w14:paraId="29A5FB95" w14:textId="15576BD6" w:rsidR="004F3938" w:rsidRPr="00727A0B" w:rsidRDefault="00D23F82" w:rsidP="00E52283">
      <w:pPr>
        <w:pStyle w:val="Reference-Alphabetical"/>
        <w:spacing w:line="480" w:lineRule="auto"/>
        <w:rPr>
          <w:sz w:val="24"/>
          <w:szCs w:val="24"/>
        </w:rPr>
      </w:pPr>
      <w:r w:rsidRPr="00727A0B">
        <w:rPr>
          <w:sz w:val="24"/>
          <w:szCs w:val="24"/>
        </w:rPr>
        <w:t>Falvey,</w:t>
      </w:r>
      <w:r w:rsidR="004F3938" w:rsidRPr="00727A0B">
        <w:rPr>
          <w:sz w:val="24"/>
          <w:szCs w:val="24"/>
        </w:rPr>
        <w:t xml:space="preserve"> </w:t>
      </w:r>
      <w:r w:rsidRPr="00727A0B">
        <w:rPr>
          <w:sz w:val="24"/>
          <w:szCs w:val="24"/>
        </w:rPr>
        <w:t xml:space="preserve">Kevin. </w:t>
      </w:r>
      <w:r w:rsidR="00386A3E" w:rsidRPr="00727A0B">
        <w:rPr>
          <w:sz w:val="24"/>
          <w:szCs w:val="24"/>
        </w:rPr>
        <w:t>‘</w:t>
      </w:r>
      <w:r w:rsidRPr="00727A0B">
        <w:rPr>
          <w:sz w:val="24"/>
          <w:szCs w:val="24"/>
        </w:rPr>
        <w:t>Knowledge in Intention.</w:t>
      </w:r>
      <w:r w:rsidR="00386A3E" w:rsidRPr="00727A0B">
        <w:rPr>
          <w:sz w:val="24"/>
          <w:szCs w:val="24"/>
        </w:rPr>
        <w:t>’</w:t>
      </w:r>
      <w:r w:rsidRPr="00727A0B">
        <w:rPr>
          <w:sz w:val="24"/>
          <w:szCs w:val="24"/>
        </w:rPr>
        <w:t xml:space="preserve"> </w:t>
      </w:r>
      <w:r w:rsidR="004F3938" w:rsidRPr="00727A0B">
        <w:rPr>
          <w:i/>
          <w:iCs/>
          <w:sz w:val="24"/>
          <w:szCs w:val="24"/>
        </w:rPr>
        <w:t>Philosophical Studies</w:t>
      </w:r>
      <w:r w:rsidRPr="00727A0B">
        <w:rPr>
          <w:sz w:val="24"/>
          <w:szCs w:val="24"/>
        </w:rPr>
        <w:t xml:space="preserve"> 99</w:t>
      </w:r>
      <w:r w:rsidR="00386A3E" w:rsidRPr="00727A0B">
        <w:rPr>
          <w:sz w:val="24"/>
          <w:szCs w:val="24"/>
        </w:rPr>
        <w:t xml:space="preserve"> (2000)</w:t>
      </w:r>
      <w:r w:rsidRPr="00727A0B">
        <w:rPr>
          <w:sz w:val="24"/>
          <w:szCs w:val="24"/>
        </w:rPr>
        <w:t>: 21–44</w:t>
      </w:r>
      <w:r w:rsidR="00D636B8" w:rsidRPr="00727A0B">
        <w:rPr>
          <w:sz w:val="24"/>
          <w:szCs w:val="24"/>
        </w:rPr>
        <w:t>.</w:t>
      </w:r>
    </w:p>
    <w:p w14:paraId="32794591" w14:textId="4F87CDDB" w:rsidR="004F3938" w:rsidRPr="00727A0B" w:rsidRDefault="00D23F82" w:rsidP="00E52283">
      <w:pPr>
        <w:pStyle w:val="Reference-Alphabetical"/>
        <w:spacing w:line="480" w:lineRule="auto"/>
        <w:rPr>
          <w:sz w:val="24"/>
          <w:szCs w:val="24"/>
        </w:rPr>
      </w:pPr>
      <w:r w:rsidRPr="00727A0B">
        <w:rPr>
          <w:sz w:val="24"/>
          <w:szCs w:val="24"/>
        </w:rPr>
        <w:t>Ford,</w:t>
      </w:r>
      <w:r w:rsidR="004F3938" w:rsidRPr="00727A0B">
        <w:rPr>
          <w:sz w:val="24"/>
          <w:szCs w:val="24"/>
        </w:rPr>
        <w:t xml:space="preserve"> </w:t>
      </w:r>
      <w:r w:rsidRPr="00727A0B">
        <w:rPr>
          <w:sz w:val="24"/>
          <w:szCs w:val="24"/>
        </w:rPr>
        <w:t xml:space="preserve">Anton. </w:t>
      </w:r>
      <w:r w:rsidR="00267890" w:rsidRPr="00727A0B">
        <w:rPr>
          <w:sz w:val="24"/>
          <w:szCs w:val="24"/>
        </w:rPr>
        <w:t>‘</w:t>
      </w:r>
      <w:r w:rsidRPr="00727A0B">
        <w:rPr>
          <w:sz w:val="24"/>
          <w:szCs w:val="24"/>
        </w:rPr>
        <w:t>Action and Generality.</w:t>
      </w:r>
      <w:r w:rsidR="00267890" w:rsidRPr="00727A0B">
        <w:rPr>
          <w:sz w:val="24"/>
          <w:szCs w:val="24"/>
        </w:rPr>
        <w:t>’</w:t>
      </w:r>
      <w:r w:rsidRPr="00727A0B">
        <w:rPr>
          <w:sz w:val="24"/>
          <w:szCs w:val="24"/>
        </w:rPr>
        <w:t xml:space="preserve"> In </w:t>
      </w:r>
      <w:r w:rsidR="004F3938" w:rsidRPr="00727A0B">
        <w:rPr>
          <w:i/>
          <w:iCs/>
          <w:sz w:val="24"/>
          <w:szCs w:val="24"/>
        </w:rPr>
        <w:t>Essays on Anscombe’s Intention</w:t>
      </w:r>
      <w:r w:rsidRPr="00727A0B">
        <w:rPr>
          <w:sz w:val="24"/>
          <w:szCs w:val="24"/>
        </w:rPr>
        <w:t>,</w:t>
      </w:r>
      <w:r w:rsidR="004F3938" w:rsidRPr="00727A0B">
        <w:rPr>
          <w:sz w:val="24"/>
          <w:szCs w:val="24"/>
        </w:rPr>
        <w:t xml:space="preserve"> </w:t>
      </w:r>
      <w:r w:rsidRPr="00727A0B">
        <w:rPr>
          <w:sz w:val="24"/>
          <w:szCs w:val="24"/>
        </w:rPr>
        <w:t>ed</w:t>
      </w:r>
      <w:r w:rsidR="00267890" w:rsidRPr="00727A0B">
        <w:rPr>
          <w:sz w:val="24"/>
          <w:szCs w:val="24"/>
        </w:rPr>
        <w:t>ited by</w:t>
      </w:r>
      <w:r w:rsidRPr="00727A0B">
        <w:rPr>
          <w:sz w:val="24"/>
          <w:szCs w:val="24"/>
        </w:rPr>
        <w:t xml:space="preserve"> A. Ford,</w:t>
      </w:r>
      <w:r w:rsidR="004F3938" w:rsidRPr="00727A0B">
        <w:rPr>
          <w:sz w:val="24"/>
          <w:szCs w:val="24"/>
        </w:rPr>
        <w:t xml:space="preserve"> </w:t>
      </w:r>
      <w:r w:rsidRPr="00727A0B">
        <w:rPr>
          <w:sz w:val="24"/>
          <w:szCs w:val="24"/>
        </w:rPr>
        <w:t>J. Hornsby,</w:t>
      </w:r>
      <w:r w:rsidR="004F3938" w:rsidRPr="00727A0B">
        <w:rPr>
          <w:sz w:val="24"/>
          <w:szCs w:val="24"/>
        </w:rPr>
        <w:t xml:space="preserve"> </w:t>
      </w:r>
      <w:r w:rsidRPr="00727A0B">
        <w:rPr>
          <w:sz w:val="24"/>
          <w:szCs w:val="24"/>
        </w:rPr>
        <w:t xml:space="preserve">and F. Stoutland. </w:t>
      </w:r>
      <w:r w:rsidR="00267890" w:rsidRPr="00727A0B">
        <w:rPr>
          <w:sz w:val="24"/>
          <w:szCs w:val="24"/>
        </w:rPr>
        <w:t>Cambridge,</w:t>
      </w:r>
      <w:r w:rsidR="004F3938" w:rsidRPr="00727A0B">
        <w:rPr>
          <w:sz w:val="24"/>
          <w:szCs w:val="24"/>
        </w:rPr>
        <w:t xml:space="preserve"> </w:t>
      </w:r>
      <w:r w:rsidR="00267890" w:rsidRPr="00727A0B">
        <w:rPr>
          <w:sz w:val="24"/>
          <w:szCs w:val="24"/>
        </w:rPr>
        <w:t xml:space="preserve">MA: </w:t>
      </w:r>
      <w:r w:rsidRPr="00727A0B">
        <w:rPr>
          <w:sz w:val="24"/>
          <w:szCs w:val="24"/>
        </w:rPr>
        <w:t>Harvard University Press</w:t>
      </w:r>
      <w:r w:rsidR="00D636B8" w:rsidRPr="00727A0B">
        <w:rPr>
          <w:sz w:val="24"/>
          <w:szCs w:val="24"/>
        </w:rPr>
        <w:t>,</w:t>
      </w:r>
      <w:r w:rsidR="004F3938" w:rsidRPr="00727A0B">
        <w:rPr>
          <w:sz w:val="24"/>
          <w:szCs w:val="24"/>
        </w:rPr>
        <w:t xml:space="preserve"> </w:t>
      </w:r>
      <w:r w:rsidR="00D636B8" w:rsidRPr="00727A0B">
        <w:rPr>
          <w:sz w:val="24"/>
          <w:szCs w:val="24"/>
        </w:rPr>
        <w:t>20</w:t>
      </w:r>
      <w:r w:rsidR="00267890" w:rsidRPr="00727A0B">
        <w:rPr>
          <w:sz w:val="24"/>
          <w:szCs w:val="24"/>
        </w:rPr>
        <w:t>11.</w:t>
      </w:r>
    </w:p>
    <w:p w14:paraId="3DBF1FE4" w14:textId="3FDF7914" w:rsidR="004F3938" w:rsidRPr="00727A0B" w:rsidRDefault="00D23F82" w:rsidP="00E52283">
      <w:pPr>
        <w:pStyle w:val="Reference-Alphabetical"/>
        <w:spacing w:line="480" w:lineRule="auto"/>
        <w:rPr>
          <w:sz w:val="24"/>
          <w:szCs w:val="24"/>
        </w:rPr>
      </w:pPr>
      <w:r w:rsidRPr="00727A0B">
        <w:rPr>
          <w:sz w:val="24"/>
          <w:szCs w:val="24"/>
        </w:rPr>
        <w:t>Frey,</w:t>
      </w:r>
      <w:r w:rsidR="004F3938" w:rsidRPr="00727A0B">
        <w:rPr>
          <w:sz w:val="24"/>
          <w:szCs w:val="24"/>
        </w:rPr>
        <w:t xml:space="preserve"> </w:t>
      </w:r>
      <w:r w:rsidRPr="00727A0B">
        <w:rPr>
          <w:sz w:val="24"/>
          <w:szCs w:val="24"/>
        </w:rPr>
        <w:t xml:space="preserve">Jennifer. </w:t>
      </w:r>
      <w:r w:rsidR="00137210" w:rsidRPr="00727A0B">
        <w:rPr>
          <w:sz w:val="24"/>
          <w:szCs w:val="24"/>
        </w:rPr>
        <w:t>‘</w:t>
      </w:r>
      <w:r w:rsidRPr="00727A0B">
        <w:rPr>
          <w:sz w:val="24"/>
          <w:szCs w:val="24"/>
        </w:rPr>
        <w:t>Anscombe on Practical Knowledge and the Good</w:t>
      </w:r>
      <w:r w:rsidR="00137210" w:rsidRPr="00727A0B">
        <w:rPr>
          <w:sz w:val="24"/>
          <w:szCs w:val="24"/>
        </w:rPr>
        <w:t>.’</w:t>
      </w:r>
      <w:r w:rsidRPr="00727A0B">
        <w:rPr>
          <w:sz w:val="24"/>
          <w:szCs w:val="24"/>
        </w:rPr>
        <w:t xml:space="preserve"> </w:t>
      </w:r>
      <w:r w:rsidR="004F3938" w:rsidRPr="00727A0B">
        <w:rPr>
          <w:i/>
          <w:iCs/>
          <w:sz w:val="24"/>
          <w:szCs w:val="24"/>
        </w:rPr>
        <w:t>Ergo: An Open Access Journal of Philosophy</w:t>
      </w:r>
      <w:r w:rsidRPr="00727A0B">
        <w:rPr>
          <w:sz w:val="24"/>
          <w:szCs w:val="24"/>
        </w:rPr>
        <w:t xml:space="preserve"> 6, no</w:t>
      </w:r>
      <w:r w:rsidR="00137210" w:rsidRPr="00727A0B">
        <w:rPr>
          <w:sz w:val="24"/>
          <w:szCs w:val="24"/>
        </w:rPr>
        <w:t>.</w:t>
      </w:r>
      <w:r w:rsidRPr="00727A0B">
        <w:rPr>
          <w:sz w:val="24"/>
          <w:szCs w:val="24"/>
        </w:rPr>
        <w:t xml:space="preserve"> 39</w:t>
      </w:r>
      <w:r w:rsidR="00137210" w:rsidRPr="00727A0B">
        <w:rPr>
          <w:sz w:val="24"/>
          <w:szCs w:val="24"/>
        </w:rPr>
        <w:t xml:space="preserve"> (2019a)</w:t>
      </w:r>
      <w:r w:rsidRPr="00727A0B">
        <w:rPr>
          <w:sz w:val="24"/>
          <w:szCs w:val="24"/>
        </w:rPr>
        <w:t xml:space="preserve">: </w:t>
      </w:r>
      <w:r w:rsidR="004F3938" w:rsidRPr="00727A0B">
        <w:rPr>
          <w:sz w:val="24"/>
          <w:szCs w:val="24"/>
        </w:rPr>
        <w:t>1121–1151</w:t>
      </w:r>
      <w:r w:rsidRPr="00727A0B">
        <w:rPr>
          <w:sz w:val="24"/>
          <w:szCs w:val="24"/>
        </w:rPr>
        <w:t>.</w:t>
      </w:r>
    </w:p>
    <w:p w14:paraId="2C3277E1" w14:textId="77777777" w:rsidR="004F3938" w:rsidRPr="00727A0B" w:rsidRDefault="00137210" w:rsidP="00E52283">
      <w:pPr>
        <w:pStyle w:val="Reference-Alphabetical"/>
        <w:spacing w:line="480" w:lineRule="auto"/>
        <w:rPr>
          <w:sz w:val="24"/>
          <w:szCs w:val="24"/>
        </w:rPr>
      </w:pPr>
      <w:r w:rsidRPr="00727A0B">
        <w:rPr>
          <w:sz w:val="24"/>
          <w:szCs w:val="24"/>
        </w:rPr>
        <w:t>———.</w:t>
      </w:r>
      <w:r w:rsidR="00D23F82" w:rsidRPr="00727A0B">
        <w:rPr>
          <w:sz w:val="24"/>
          <w:szCs w:val="24"/>
        </w:rPr>
        <w:t xml:space="preserve">“Revisiting </w:t>
      </w:r>
      <w:r w:rsidR="00F0075C" w:rsidRPr="00727A0B">
        <w:rPr>
          <w:sz w:val="24"/>
          <w:szCs w:val="24"/>
        </w:rPr>
        <w:t>Modern Moral Philosophy</w:t>
      </w:r>
      <w:r w:rsidR="00D23F82" w:rsidRPr="00727A0B">
        <w:rPr>
          <w:sz w:val="24"/>
          <w:szCs w:val="24"/>
        </w:rPr>
        <w:t>.” Royal Institute of Philosophy Supplement,</w:t>
      </w:r>
      <w:r w:rsidR="004F3938" w:rsidRPr="00727A0B">
        <w:rPr>
          <w:sz w:val="24"/>
          <w:szCs w:val="24"/>
        </w:rPr>
        <w:t xml:space="preserve"> </w:t>
      </w:r>
      <w:r w:rsidR="00D23F82" w:rsidRPr="00727A0B">
        <w:rPr>
          <w:sz w:val="24"/>
          <w:szCs w:val="24"/>
        </w:rPr>
        <w:t>87</w:t>
      </w:r>
      <w:r w:rsidRPr="00727A0B">
        <w:rPr>
          <w:sz w:val="24"/>
          <w:szCs w:val="24"/>
        </w:rPr>
        <w:t xml:space="preserve"> (2019b)</w:t>
      </w:r>
      <w:r w:rsidR="00D23F82" w:rsidRPr="00727A0B">
        <w:rPr>
          <w:sz w:val="24"/>
          <w:szCs w:val="24"/>
        </w:rPr>
        <w:t xml:space="preserve">: </w:t>
      </w:r>
      <w:r w:rsidR="004F3938" w:rsidRPr="00727A0B">
        <w:rPr>
          <w:sz w:val="24"/>
          <w:szCs w:val="24"/>
        </w:rPr>
        <w:t>1–23</w:t>
      </w:r>
      <w:r w:rsidR="00D23F82" w:rsidRPr="00727A0B">
        <w:rPr>
          <w:sz w:val="24"/>
          <w:szCs w:val="24"/>
        </w:rPr>
        <w:t>.</w:t>
      </w:r>
    </w:p>
    <w:p w14:paraId="228421A6" w14:textId="43614501" w:rsidR="004F3938" w:rsidRPr="00727A0B" w:rsidRDefault="00D23F82" w:rsidP="00E52283">
      <w:pPr>
        <w:pStyle w:val="Reference-Alphabetical"/>
        <w:spacing w:line="480" w:lineRule="auto"/>
        <w:rPr>
          <w:sz w:val="24"/>
          <w:szCs w:val="24"/>
        </w:rPr>
      </w:pPr>
      <w:r w:rsidRPr="00727A0B">
        <w:rPr>
          <w:sz w:val="24"/>
          <w:szCs w:val="24"/>
        </w:rPr>
        <w:t>Hacker-Wright,</w:t>
      </w:r>
      <w:r w:rsidR="004F3938" w:rsidRPr="00727A0B">
        <w:rPr>
          <w:sz w:val="24"/>
          <w:szCs w:val="24"/>
        </w:rPr>
        <w:t xml:space="preserve"> </w:t>
      </w:r>
      <w:r w:rsidRPr="00727A0B">
        <w:rPr>
          <w:sz w:val="24"/>
          <w:szCs w:val="24"/>
        </w:rPr>
        <w:t xml:space="preserve">John. </w:t>
      </w:r>
      <w:r w:rsidR="00890E06" w:rsidRPr="00727A0B">
        <w:rPr>
          <w:sz w:val="24"/>
          <w:szCs w:val="24"/>
        </w:rPr>
        <w:t>‘</w:t>
      </w:r>
      <w:r w:rsidRPr="00727A0B">
        <w:rPr>
          <w:sz w:val="24"/>
          <w:szCs w:val="24"/>
        </w:rPr>
        <w:t>Virtue Ethics without Right Action: Anscombe,</w:t>
      </w:r>
      <w:r w:rsidR="004F3938" w:rsidRPr="00727A0B">
        <w:rPr>
          <w:sz w:val="24"/>
          <w:szCs w:val="24"/>
        </w:rPr>
        <w:t xml:space="preserve"> </w:t>
      </w:r>
      <w:r w:rsidRPr="00727A0B">
        <w:rPr>
          <w:sz w:val="24"/>
          <w:szCs w:val="24"/>
        </w:rPr>
        <w:t>Foot and</w:t>
      </w:r>
      <w:r w:rsidR="004F3938" w:rsidRPr="00727A0B">
        <w:rPr>
          <w:sz w:val="24"/>
          <w:szCs w:val="24"/>
        </w:rPr>
        <w:t xml:space="preserve"> </w:t>
      </w:r>
      <w:r w:rsidRPr="00727A0B">
        <w:rPr>
          <w:sz w:val="24"/>
          <w:szCs w:val="24"/>
        </w:rPr>
        <w:t>Contemporary Virtue Ethics</w:t>
      </w:r>
      <w:r w:rsidR="00890E06" w:rsidRPr="00727A0B">
        <w:rPr>
          <w:sz w:val="24"/>
          <w:szCs w:val="24"/>
        </w:rPr>
        <w:t>.’</w:t>
      </w:r>
      <w:r w:rsidRPr="00727A0B">
        <w:rPr>
          <w:sz w:val="24"/>
          <w:szCs w:val="24"/>
        </w:rPr>
        <w:t xml:space="preserve"> </w:t>
      </w:r>
      <w:r w:rsidR="004F3938" w:rsidRPr="00727A0B">
        <w:rPr>
          <w:i/>
          <w:iCs/>
          <w:sz w:val="24"/>
          <w:szCs w:val="24"/>
        </w:rPr>
        <w:t>Journal of Value Inquiry</w:t>
      </w:r>
      <w:r w:rsidRPr="00727A0B">
        <w:rPr>
          <w:sz w:val="24"/>
          <w:szCs w:val="24"/>
        </w:rPr>
        <w:t xml:space="preserve"> 44</w:t>
      </w:r>
      <w:r w:rsidR="00FA51ED" w:rsidRPr="00727A0B">
        <w:rPr>
          <w:sz w:val="24"/>
          <w:szCs w:val="24"/>
        </w:rPr>
        <w:t xml:space="preserve"> (June 2010)</w:t>
      </w:r>
      <w:r w:rsidRPr="00727A0B">
        <w:rPr>
          <w:sz w:val="24"/>
          <w:szCs w:val="24"/>
        </w:rPr>
        <w:t xml:space="preserve">: </w:t>
      </w:r>
      <w:r w:rsidR="004F3938" w:rsidRPr="00727A0B">
        <w:rPr>
          <w:sz w:val="24"/>
          <w:szCs w:val="24"/>
        </w:rPr>
        <w:t>209–224</w:t>
      </w:r>
      <w:r w:rsidRPr="00727A0B">
        <w:rPr>
          <w:sz w:val="24"/>
          <w:szCs w:val="24"/>
        </w:rPr>
        <w:t>.</w:t>
      </w:r>
    </w:p>
    <w:p w14:paraId="5192D0C2" w14:textId="55ED112C" w:rsidR="004F3938" w:rsidRPr="00727A0B" w:rsidRDefault="00D23F82" w:rsidP="00E52283">
      <w:pPr>
        <w:pStyle w:val="Reference-Alphabetical"/>
        <w:spacing w:line="480" w:lineRule="auto"/>
        <w:rPr>
          <w:sz w:val="24"/>
          <w:szCs w:val="24"/>
        </w:rPr>
      </w:pPr>
      <w:r w:rsidRPr="00727A0B">
        <w:rPr>
          <w:sz w:val="24"/>
          <w:szCs w:val="24"/>
        </w:rPr>
        <w:t xml:space="preserve">Lawrence. Gavin. </w:t>
      </w:r>
      <w:r w:rsidR="00DF66AD" w:rsidRPr="00727A0B">
        <w:rPr>
          <w:sz w:val="24"/>
          <w:szCs w:val="24"/>
        </w:rPr>
        <w:t>‘</w:t>
      </w:r>
      <w:r w:rsidRPr="00727A0B">
        <w:rPr>
          <w:sz w:val="24"/>
          <w:szCs w:val="24"/>
        </w:rPr>
        <w:t>Reason,</w:t>
      </w:r>
      <w:r w:rsidR="004F3938" w:rsidRPr="00727A0B">
        <w:rPr>
          <w:sz w:val="24"/>
          <w:szCs w:val="24"/>
        </w:rPr>
        <w:t xml:space="preserve"> </w:t>
      </w:r>
      <w:r w:rsidRPr="00727A0B">
        <w:rPr>
          <w:sz w:val="24"/>
          <w:szCs w:val="24"/>
        </w:rPr>
        <w:t>Intention and Choice</w:t>
      </w:r>
      <w:r w:rsidR="00DF66AD" w:rsidRPr="00727A0B">
        <w:rPr>
          <w:sz w:val="24"/>
          <w:szCs w:val="24"/>
        </w:rPr>
        <w:t>:</w:t>
      </w:r>
      <w:r w:rsidRPr="00727A0B">
        <w:rPr>
          <w:sz w:val="24"/>
          <w:szCs w:val="24"/>
        </w:rPr>
        <w:t xml:space="preserve"> an Essay in Practical Philosophy</w:t>
      </w:r>
      <w:r w:rsidR="00DF66AD" w:rsidRPr="00727A0B">
        <w:rPr>
          <w:sz w:val="24"/>
          <w:szCs w:val="24"/>
        </w:rPr>
        <w:t>.’</w:t>
      </w:r>
      <w:r w:rsidRPr="00727A0B">
        <w:rPr>
          <w:sz w:val="24"/>
          <w:szCs w:val="24"/>
        </w:rPr>
        <w:t xml:space="preserve"> </w:t>
      </w:r>
      <w:r w:rsidR="004F3938" w:rsidRPr="00727A0B">
        <w:rPr>
          <w:i/>
          <w:iCs/>
          <w:sz w:val="24"/>
          <w:szCs w:val="24"/>
        </w:rPr>
        <w:t>Royal Institute of Philosophy Supplements</w:t>
      </w:r>
      <w:r w:rsidRPr="00727A0B">
        <w:rPr>
          <w:sz w:val="24"/>
          <w:szCs w:val="24"/>
        </w:rPr>
        <w:t xml:space="preserve"> 54 </w:t>
      </w:r>
      <w:r w:rsidR="00DF66AD" w:rsidRPr="00727A0B">
        <w:rPr>
          <w:sz w:val="24"/>
          <w:szCs w:val="24"/>
        </w:rPr>
        <w:t>(</w:t>
      </w:r>
      <w:r w:rsidRPr="00727A0B">
        <w:rPr>
          <w:sz w:val="24"/>
          <w:szCs w:val="24"/>
        </w:rPr>
        <w:t>March 2004</w:t>
      </w:r>
      <w:r w:rsidR="00DF66AD" w:rsidRPr="00727A0B">
        <w:rPr>
          <w:sz w:val="24"/>
          <w:szCs w:val="24"/>
        </w:rPr>
        <w:t>):</w:t>
      </w:r>
      <w:r w:rsidRPr="00727A0B">
        <w:rPr>
          <w:sz w:val="24"/>
          <w:szCs w:val="24"/>
        </w:rPr>
        <w:t xml:space="preserve"> </w:t>
      </w:r>
      <w:r w:rsidR="004F3938" w:rsidRPr="00727A0B">
        <w:rPr>
          <w:sz w:val="24"/>
          <w:szCs w:val="24"/>
        </w:rPr>
        <w:t>265–300</w:t>
      </w:r>
      <w:r w:rsidRPr="00727A0B">
        <w:rPr>
          <w:sz w:val="24"/>
          <w:szCs w:val="24"/>
        </w:rPr>
        <w:t>.</w:t>
      </w:r>
    </w:p>
    <w:p w14:paraId="526A7E83" w14:textId="08A9A5FA" w:rsidR="004F3938" w:rsidRPr="00727A0B" w:rsidRDefault="00D23F82" w:rsidP="00E52283">
      <w:pPr>
        <w:pStyle w:val="Reference-Alphabetical"/>
        <w:spacing w:line="480" w:lineRule="auto"/>
        <w:rPr>
          <w:sz w:val="24"/>
          <w:szCs w:val="24"/>
        </w:rPr>
      </w:pPr>
      <w:r w:rsidRPr="00727A0B">
        <w:rPr>
          <w:sz w:val="24"/>
          <w:szCs w:val="24"/>
        </w:rPr>
        <w:t>Lavin,</w:t>
      </w:r>
      <w:r w:rsidR="004F3938" w:rsidRPr="00727A0B">
        <w:rPr>
          <w:sz w:val="24"/>
          <w:szCs w:val="24"/>
        </w:rPr>
        <w:t xml:space="preserve"> </w:t>
      </w:r>
      <w:r w:rsidRPr="00727A0B">
        <w:rPr>
          <w:sz w:val="24"/>
          <w:szCs w:val="24"/>
        </w:rPr>
        <w:t xml:space="preserve">Douglas. </w:t>
      </w:r>
      <w:r w:rsidR="00F03F05" w:rsidRPr="00727A0B">
        <w:rPr>
          <w:sz w:val="24"/>
          <w:szCs w:val="24"/>
        </w:rPr>
        <w:t>‘</w:t>
      </w:r>
      <w:proofErr w:type="spellStart"/>
      <w:r w:rsidRPr="00727A0B">
        <w:rPr>
          <w:sz w:val="24"/>
          <w:szCs w:val="24"/>
        </w:rPr>
        <w:t>Über</w:t>
      </w:r>
      <w:proofErr w:type="spellEnd"/>
      <w:r w:rsidRPr="00727A0B">
        <w:rPr>
          <w:sz w:val="24"/>
          <w:szCs w:val="24"/>
        </w:rPr>
        <w:t xml:space="preserve"> das problem des </w:t>
      </w:r>
      <w:proofErr w:type="spellStart"/>
      <w:r w:rsidRPr="00727A0B">
        <w:rPr>
          <w:sz w:val="24"/>
          <w:szCs w:val="24"/>
        </w:rPr>
        <w:t>handelns</w:t>
      </w:r>
      <w:proofErr w:type="spellEnd"/>
      <w:r w:rsidRPr="00727A0B">
        <w:rPr>
          <w:sz w:val="24"/>
          <w:szCs w:val="24"/>
        </w:rPr>
        <w:t>.</w:t>
      </w:r>
      <w:r w:rsidR="00F03F05" w:rsidRPr="00727A0B">
        <w:rPr>
          <w:sz w:val="24"/>
          <w:szCs w:val="24"/>
        </w:rPr>
        <w:t>’</w:t>
      </w:r>
      <w:r w:rsidRPr="00727A0B">
        <w:rPr>
          <w:sz w:val="24"/>
          <w:szCs w:val="24"/>
        </w:rPr>
        <w:t xml:space="preserve"> </w:t>
      </w:r>
      <w:r w:rsidR="004F3938" w:rsidRPr="00727A0B">
        <w:rPr>
          <w:i/>
          <w:iCs/>
          <w:sz w:val="24"/>
          <w:szCs w:val="24"/>
        </w:rPr>
        <w:t xml:space="preserve">Deutsche </w:t>
      </w:r>
      <w:proofErr w:type="spellStart"/>
      <w:r w:rsidR="004F3938" w:rsidRPr="00727A0B">
        <w:rPr>
          <w:i/>
          <w:iCs/>
          <w:sz w:val="24"/>
          <w:szCs w:val="24"/>
        </w:rPr>
        <w:t>Zeitschrift</w:t>
      </w:r>
      <w:proofErr w:type="spellEnd"/>
      <w:r w:rsidR="004F3938" w:rsidRPr="00727A0B">
        <w:rPr>
          <w:i/>
          <w:iCs/>
          <w:sz w:val="24"/>
          <w:szCs w:val="24"/>
        </w:rPr>
        <w:t xml:space="preserve"> </w:t>
      </w:r>
      <w:proofErr w:type="spellStart"/>
      <w:r w:rsidR="004F3938" w:rsidRPr="00727A0B">
        <w:rPr>
          <w:i/>
          <w:iCs/>
          <w:sz w:val="24"/>
          <w:szCs w:val="24"/>
        </w:rPr>
        <w:t>für</w:t>
      </w:r>
      <w:proofErr w:type="spellEnd"/>
      <w:r w:rsidR="004F3938" w:rsidRPr="00727A0B">
        <w:rPr>
          <w:i/>
          <w:iCs/>
          <w:sz w:val="24"/>
          <w:szCs w:val="24"/>
        </w:rPr>
        <w:t xml:space="preserve"> Philosophie</w:t>
      </w:r>
      <w:r w:rsidRPr="00727A0B">
        <w:rPr>
          <w:sz w:val="24"/>
          <w:szCs w:val="24"/>
        </w:rPr>
        <w:t xml:space="preserve"> 61</w:t>
      </w:r>
      <w:r w:rsidR="00F03F05" w:rsidRPr="00727A0B">
        <w:rPr>
          <w:sz w:val="24"/>
          <w:szCs w:val="24"/>
        </w:rPr>
        <w:t xml:space="preserve"> (2013)</w:t>
      </w:r>
      <w:r w:rsidRPr="00727A0B">
        <w:rPr>
          <w:sz w:val="24"/>
          <w:szCs w:val="24"/>
        </w:rPr>
        <w:t>: 357–372.</w:t>
      </w:r>
    </w:p>
    <w:p w14:paraId="1DE3353D" w14:textId="470EB7C8" w:rsidR="004F3938" w:rsidRPr="00727A0B" w:rsidRDefault="00D23F82" w:rsidP="00E52283">
      <w:pPr>
        <w:pStyle w:val="Reference-Alphabetical"/>
        <w:spacing w:line="480" w:lineRule="auto"/>
        <w:rPr>
          <w:sz w:val="24"/>
          <w:szCs w:val="24"/>
        </w:rPr>
      </w:pPr>
      <w:r w:rsidRPr="00727A0B">
        <w:rPr>
          <w:sz w:val="24"/>
          <w:szCs w:val="24"/>
        </w:rPr>
        <w:t>Marcus,</w:t>
      </w:r>
      <w:r w:rsidR="004F3938" w:rsidRPr="00727A0B">
        <w:rPr>
          <w:sz w:val="24"/>
          <w:szCs w:val="24"/>
        </w:rPr>
        <w:t xml:space="preserve"> </w:t>
      </w:r>
      <w:r w:rsidRPr="00727A0B">
        <w:rPr>
          <w:sz w:val="24"/>
          <w:szCs w:val="24"/>
        </w:rPr>
        <w:t xml:space="preserve">Eric. </w:t>
      </w:r>
      <w:r w:rsidR="004F3938" w:rsidRPr="00727A0B">
        <w:rPr>
          <w:i/>
          <w:iCs/>
          <w:sz w:val="24"/>
          <w:szCs w:val="24"/>
        </w:rPr>
        <w:t>Rational Causation</w:t>
      </w:r>
      <w:r w:rsidRPr="00727A0B">
        <w:rPr>
          <w:sz w:val="24"/>
          <w:szCs w:val="24"/>
        </w:rPr>
        <w:t xml:space="preserve">. </w:t>
      </w:r>
      <w:r w:rsidR="00C873A4" w:rsidRPr="00727A0B">
        <w:rPr>
          <w:sz w:val="24"/>
          <w:szCs w:val="24"/>
        </w:rPr>
        <w:t>Cambridge,</w:t>
      </w:r>
      <w:r w:rsidR="004F3938" w:rsidRPr="00727A0B">
        <w:rPr>
          <w:sz w:val="24"/>
          <w:szCs w:val="24"/>
        </w:rPr>
        <w:t xml:space="preserve"> </w:t>
      </w:r>
      <w:r w:rsidR="00C873A4" w:rsidRPr="00727A0B">
        <w:rPr>
          <w:sz w:val="24"/>
          <w:szCs w:val="24"/>
        </w:rPr>
        <w:t xml:space="preserve">MA: </w:t>
      </w:r>
      <w:r w:rsidRPr="00727A0B">
        <w:rPr>
          <w:sz w:val="24"/>
          <w:szCs w:val="24"/>
        </w:rPr>
        <w:t>Harvard University Press</w:t>
      </w:r>
      <w:r w:rsidR="000008D3" w:rsidRPr="00727A0B">
        <w:rPr>
          <w:sz w:val="24"/>
          <w:szCs w:val="24"/>
        </w:rPr>
        <w:t>,</w:t>
      </w:r>
      <w:r w:rsidR="004F3938" w:rsidRPr="00727A0B">
        <w:rPr>
          <w:sz w:val="24"/>
          <w:szCs w:val="24"/>
        </w:rPr>
        <w:t xml:space="preserve"> </w:t>
      </w:r>
      <w:r w:rsidR="000008D3" w:rsidRPr="00727A0B">
        <w:rPr>
          <w:sz w:val="24"/>
          <w:szCs w:val="24"/>
        </w:rPr>
        <w:t>2012</w:t>
      </w:r>
      <w:r w:rsidR="00C873A4" w:rsidRPr="00727A0B">
        <w:rPr>
          <w:sz w:val="24"/>
          <w:szCs w:val="24"/>
        </w:rPr>
        <w:t>.</w:t>
      </w:r>
    </w:p>
    <w:p w14:paraId="7518C21E" w14:textId="3F737A4A" w:rsidR="004F3938" w:rsidRPr="00727A0B" w:rsidRDefault="00D23F82" w:rsidP="00E52283">
      <w:pPr>
        <w:pStyle w:val="Reference-Alphabetical"/>
        <w:spacing w:line="480" w:lineRule="auto"/>
        <w:rPr>
          <w:sz w:val="24"/>
          <w:szCs w:val="24"/>
        </w:rPr>
      </w:pPr>
      <w:r w:rsidRPr="00727A0B">
        <w:rPr>
          <w:sz w:val="24"/>
          <w:szCs w:val="24"/>
        </w:rPr>
        <w:t>Moran,</w:t>
      </w:r>
      <w:r w:rsidR="004F3938" w:rsidRPr="00727A0B">
        <w:rPr>
          <w:sz w:val="24"/>
          <w:szCs w:val="24"/>
        </w:rPr>
        <w:t xml:space="preserve"> </w:t>
      </w:r>
      <w:r w:rsidRPr="00727A0B">
        <w:rPr>
          <w:sz w:val="24"/>
          <w:szCs w:val="24"/>
        </w:rPr>
        <w:t xml:space="preserve">Richard. </w:t>
      </w:r>
      <w:r w:rsidR="00C873A4" w:rsidRPr="00727A0B">
        <w:rPr>
          <w:sz w:val="24"/>
          <w:szCs w:val="24"/>
        </w:rPr>
        <w:t>‘</w:t>
      </w:r>
      <w:r w:rsidRPr="00727A0B">
        <w:rPr>
          <w:sz w:val="24"/>
          <w:szCs w:val="24"/>
        </w:rPr>
        <w:t xml:space="preserve">Anscombe on </w:t>
      </w:r>
      <w:r w:rsidR="00C873A4" w:rsidRPr="00727A0B">
        <w:rPr>
          <w:sz w:val="24"/>
          <w:szCs w:val="24"/>
        </w:rPr>
        <w:t>“</w:t>
      </w:r>
      <w:r w:rsidRPr="00727A0B">
        <w:rPr>
          <w:sz w:val="24"/>
          <w:szCs w:val="24"/>
        </w:rPr>
        <w:t>Practical Knowledge.</w:t>
      </w:r>
      <w:r w:rsidR="00C873A4" w:rsidRPr="00727A0B">
        <w:rPr>
          <w:sz w:val="24"/>
          <w:szCs w:val="24"/>
        </w:rPr>
        <w:t>”’</w:t>
      </w:r>
      <w:r w:rsidRPr="00727A0B">
        <w:rPr>
          <w:sz w:val="24"/>
          <w:szCs w:val="24"/>
        </w:rPr>
        <w:t xml:space="preserve"> </w:t>
      </w:r>
      <w:r w:rsidR="004F3938" w:rsidRPr="00727A0B">
        <w:rPr>
          <w:i/>
          <w:iCs/>
          <w:sz w:val="24"/>
          <w:szCs w:val="24"/>
        </w:rPr>
        <w:t>Royal Institute of Philosophy Supplement</w:t>
      </w:r>
      <w:r w:rsidRPr="00727A0B">
        <w:rPr>
          <w:sz w:val="24"/>
          <w:szCs w:val="24"/>
        </w:rPr>
        <w:t xml:space="preserve"> 55</w:t>
      </w:r>
      <w:r w:rsidR="00C873A4" w:rsidRPr="00727A0B">
        <w:rPr>
          <w:sz w:val="24"/>
          <w:szCs w:val="24"/>
        </w:rPr>
        <w:t xml:space="preserve"> (2004)</w:t>
      </w:r>
      <w:r w:rsidRPr="00727A0B">
        <w:rPr>
          <w:sz w:val="24"/>
          <w:szCs w:val="24"/>
        </w:rPr>
        <w:t>: 43–68.</w:t>
      </w:r>
    </w:p>
    <w:p w14:paraId="7FDBE195" w14:textId="78DFCEBD" w:rsidR="004F3938" w:rsidRPr="00727A0B" w:rsidRDefault="00D23F82" w:rsidP="00E52283">
      <w:pPr>
        <w:pStyle w:val="Reference-Alphabetical"/>
        <w:spacing w:line="480" w:lineRule="auto"/>
        <w:rPr>
          <w:sz w:val="24"/>
          <w:szCs w:val="24"/>
        </w:rPr>
      </w:pPr>
      <w:r w:rsidRPr="00727A0B">
        <w:rPr>
          <w:sz w:val="24"/>
          <w:szCs w:val="24"/>
        </w:rPr>
        <w:lastRenderedPageBreak/>
        <w:t>Muller,</w:t>
      </w:r>
      <w:r w:rsidR="004F3938" w:rsidRPr="00727A0B">
        <w:rPr>
          <w:sz w:val="24"/>
          <w:szCs w:val="24"/>
        </w:rPr>
        <w:t xml:space="preserve"> </w:t>
      </w:r>
      <w:r w:rsidRPr="00727A0B">
        <w:rPr>
          <w:sz w:val="24"/>
          <w:szCs w:val="24"/>
        </w:rPr>
        <w:t xml:space="preserve">Anselm Winfred. </w:t>
      </w:r>
      <w:r w:rsidR="00FA21ED" w:rsidRPr="00727A0B">
        <w:rPr>
          <w:sz w:val="24"/>
          <w:szCs w:val="24"/>
        </w:rPr>
        <w:t>‘</w:t>
      </w:r>
      <w:r w:rsidRPr="00727A0B">
        <w:rPr>
          <w:sz w:val="24"/>
          <w:szCs w:val="24"/>
        </w:rPr>
        <w:t>The Spiritual Nature of Man</w:t>
      </w:r>
      <w:r w:rsidR="00FA21ED" w:rsidRPr="00727A0B">
        <w:rPr>
          <w:sz w:val="24"/>
          <w:szCs w:val="24"/>
        </w:rPr>
        <w:t xml:space="preserve">.’ </w:t>
      </w:r>
      <w:r w:rsidR="0017044C" w:rsidRPr="00727A0B">
        <w:rPr>
          <w:sz w:val="24"/>
          <w:szCs w:val="24"/>
        </w:rPr>
        <w:t xml:space="preserve">In </w:t>
      </w:r>
      <w:r w:rsidR="004F3938" w:rsidRPr="00727A0B">
        <w:rPr>
          <w:i/>
          <w:iCs/>
          <w:sz w:val="24"/>
          <w:szCs w:val="24"/>
        </w:rPr>
        <w:t>The Moral Philosophy of Elizabeth Anscombe</w:t>
      </w:r>
      <w:r w:rsidRPr="00727A0B">
        <w:rPr>
          <w:sz w:val="24"/>
          <w:szCs w:val="24"/>
        </w:rPr>
        <w:t>,</w:t>
      </w:r>
      <w:r w:rsidR="004F3938" w:rsidRPr="00727A0B">
        <w:rPr>
          <w:sz w:val="24"/>
          <w:szCs w:val="24"/>
        </w:rPr>
        <w:t xml:space="preserve"> </w:t>
      </w:r>
      <w:r w:rsidR="00FA21ED" w:rsidRPr="00727A0B">
        <w:rPr>
          <w:sz w:val="24"/>
          <w:szCs w:val="24"/>
        </w:rPr>
        <w:t xml:space="preserve">edited by Luke </w:t>
      </w:r>
      <w:proofErr w:type="spellStart"/>
      <w:r w:rsidR="00FA21ED" w:rsidRPr="00727A0B">
        <w:rPr>
          <w:sz w:val="24"/>
          <w:szCs w:val="24"/>
        </w:rPr>
        <w:t>Gormally</w:t>
      </w:r>
      <w:proofErr w:type="spellEnd"/>
      <w:r w:rsidR="00FA21ED" w:rsidRPr="00727A0B">
        <w:rPr>
          <w:sz w:val="24"/>
          <w:szCs w:val="24"/>
        </w:rPr>
        <w:t>,</w:t>
      </w:r>
      <w:r w:rsidR="004F3938" w:rsidRPr="00727A0B">
        <w:rPr>
          <w:sz w:val="24"/>
          <w:szCs w:val="24"/>
        </w:rPr>
        <w:t xml:space="preserve"> </w:t>
      </w:r>
      <w:r w:rsidR="0017044C" w:rsidRPr="00727A0B">
        <w:rPr>
          <w:sz w:val="24"/>
          <w:szCs w:val="24"/>
        </w:rPr>
        <w:t xml:space="preserve">David Albert Jones and Roger </w:t>
      </w:r>
      <w:proofErr w:type="spellStart"/>
      <w:r w:rsidR="0017044C" w:rsidRPr="00727A0B">
        <w:rPr>
          <w:sz w:val="24"/>
          <w:szCs w:val="24"/>
        </w:rPr>
        <w:t>Teichmann</w:t>
      </w:r>
      <w:proofErr w:type="spellEnd"/>
      <w:r w:rsidR="0017044C" w:rsidRPr="00727A0B">
        <w:rPr>
          <w:sz w:val="24"/>
          <w:szCs w:val="24"/>
        </w:rPr>
        <w:t>,</w:t>
      </w:r>
      <w:r w:rsidR="004F3938" w:rsidRPr="00727A0B">
        <w:rPr>
          <w:sz w:val="24"/>
          <w:szCs w:val="24"/>
        </w:rPr>
        <w:t xml:space="preserve"> 10–32</w:t>
      </w:r>
      <w:r w:rsidR="0017044C" w:rsidRPr="00727A0B">
        <w:rPr>
          <w:sz w:val="24"/>
          <w:szCs w:val="24"/>
        </w:rPr>
        <w:t>.</w:t>
      </w:r>
      <w:r w:rsidR="00FA21ED" w:rsidRPr="00727A0B">
        <w:rPr>
          <w:sz w:val="24"/>
          <w:szCs w:val="24"/>
        </w:rPr>
        <w:t xml:space="preserve"> </w:t>
      </w:r>
      <w:r w:rsidR="0017044C" w:rsidRPr="00727A0B">
        <w:rPr>
          <w:sz w:val="24"/>
          <w:szCs w:val="24"/>
        </w:rPr>
        <w:t>Exeter,</w:t>
      </w:r>
      <w:r w:rsidR="004F3938" w:rsidRPr="00727A0B">
        <w:rPr>
          <w:sz w:val="24"/>
          <w:szCs w:val="24"/>
        </w:rPr>
        <w:t xml:space="preserve"> </w:t>
      </w:r>
      <w:r w:rsidR="0017044C" w:rsidRPr="00727A0B">
        <w:rPr>
          <w:sz w:val="24"/>
          <w:szCs w:val="24"/>
        </w:rPr>
        <w:t xml:space="preserve">UK: </w:t>
      </w:r>
      <w:r w:rsidRPr="00727A0B">
        <w:rPr>
          <w:sz w:val="24"/>
          <w:szCs w:val="24"/>
        </w:rPr>
        <w:t>Imprint Academi</w:t>
      </w:r>
      <w:r w:rsidR="0017044C" w:rsidRPr="00727A0B">
        <w:rPr>
          <w:sz w:val="24"/>
          <w:szCs w:val="24"/>
        </w:rPr>
        <w:t>c</w:t>
      </w:r>
      <w:r w:rsidRPr="00727A0B">
        <w:rPr>
          <w:sz w:val="24"/>
          <w:szCs w:val="24"/>
        </w:rPr>
        <w:t>,</w:t>
      </w:r>
      <w:r w:rsidR="004F3938" w:rsidRPr="00727A0B">
        <w:rPr>
          <w:sz w:val="24"/>
          <w:szCs w:val="24"/>
        </w:rPr>
        <w:t xml:space="preserve"> </w:t>
      </w:r>
      <w:r w:rsidR="00FA21ED" w:rsidRPr="00727A0B">
        <w:rPr>
          <w:sz w:val="24"/>
          <w:szCs w:val="24"/>
        </w:rPr>
        <w:t>2016.</w:t>
      </w:r>
    </w:p>
    <w:p w14:paraId="4F3B83A0" w14:textId="4A1D528B" w:rsidR="004F3938" w:rsidRPr="00727A0B" w:rsidRDefault="00D23F82" w:rsidP="00E52283">
      <w:pPr>
        <w:pStyle w:val="Reference-Alphabetical"/>
        <w:spacing w:line="480" w:lineRule="auto"/>
        <w:rPr>
          <w:sz w:val="24"/>
          <w:szCs w:val="24"/>
        </w:rPr>
      </w:pPr>
      <w:proofErr w:type="spellStart"/>
      <w:r w:rsidRPr="00727A0B">
        <w:rPr>
          <w:sz w:val="24"/>
          <w:szCs w:val="24"/>
        </w:rPr>
        <w:t>Mylonaki</w:t>
      </w:r>
      <w:proofErr w:type="spellEnd"/>
      <w:r w:rsidRPr="00727A0B">
        <w:rPr>
          <w:sz w:val="24"/>
          <w:szCs w:val="24"/>
        </w:rPr>
        <w:t xml:space="preserve"> Evgenia.</w:t>
      </w:r>
      <w:r w:rsidR="00411797" w:rsidRPr="00727A0B">
        <w:rPr>
          <w:sz w:val="24"/>
          <w:szCs w:val="24"/>
        </w:rPr>
        <w:t xml:space="preserve"> ‘</w:t>
      </w:r>
      <w:r w:rsidRPr="00727A0B">
        <w:rPr>
          <w:sz w:val="24"/>
          <w:szCs w:val="24"/>
        </w:rPr>
        <w:t>Seeing the World</w:t>
      </w:r>
      <w:r w:rsidR="00411797" w:rsidRPr="00727A0B">
        <w:rPr>
          <w:sz w:val="24"/>
          <w:szCs w:val="24"/>
        </w:rPr>
        <w:t>:</w:t>
      </w:r>
      <w:r w:rsidRPr="00727A0B">
        <w:rPr>
          <w:sz w:val="24"/>
          <w:szCs w:val="24"/>
        </w:rPr>
        <w:t xml:space="preserve"> Moral Drama and Difficulty</w:t>
      </w:r>
      <w:r w:rsidR="00411797" w:rsidRPr="00727A0B">
        <w:rPr>
          <w:sz w:val="24"/>
          <w:szCs w:val="24"/>
        </w:rPr>
        <w:t>.’</w:t>
      </w:r>
      <w:r w:rsidRPr="00727A0B">
        <w:rPr>
          <w:sz w:val="24"/>
          <w:szCs w:val="24"/>
        </w:rPr>
        <w:t xml:space="preserve"> </w:t>
      </w:r>
      <w:r w:rsidR="00411797" w:rsidRPr="00727A0B">
        <w:rPr>
          <w:sz w:val="24"/>
          <w:szCs w:val="24"/>
        </w:rPr>
        <w:t xml:space="preserve">In </w:t>
      </w:r>
      <w:r w:rsidR="004F3938" w:rsidRPr="00727A0B">
        <w:rPr>
          <w:i/>
          <w:iCs/>
          <w:sz w:val="24"/>
          <w:szCs w:val="24"/>
        </w:rPr>
        <w:t>Reason in Nature</w:t>
      </w:r>
      <w:r w:rsidRPr="00727A0B">
        <w:rPr>
          <w:sz w:val="24"/>
          <w:szCs w:val="24"/>
        </w:rPr>
        <w:t>,</w:t>
      </w:r>
      <w:r w:rsidR="004F3938" w:rsidRPr="00727A0B">
        <w:rPr>
          <w:sz w:val="24"/>
          <w:szCs w:val="24"/>
        </w:rPr>
        <w:t xml:space="preserve"> </w:t>
      </w:r>
      <w:r w:rsidR="00411797" w:rsidRPr="00727A0B">
        <w:rPr>
          <w:sz w:val="24"/>
          <w:szCs w:val="24"/>
        </w:rPr>
        <w:t xml:space="preserve">edited by M. </w:t>
      </w:r>
      <w:r w:rsidRPr="00727A0B">
        <w:rPr>
          <w:sz w:val="24"/>
          <w:szCs w:val="24"/>
        </w:rPr>
        <w:t xml:space="preserve">Boyle and </w:t>
      </w:r>
      <w:r w:rsidR="00411797" w:rsidRPr="00727A0B">
        <w:rPr>
          <w:sz w:val="24"/>
          <w:szCs w:val="24"/>
        </w:rPr>
        <w:t xml:space="preserve">E. </w:t>
      </w:r>
      <w:proofErr w:type="spellStart"/>
      <w:r w:rsidRPr="00727A0B">
        <w:rPr>
          <w:sz w:val="24"/>
          <w:szCs w:val="24"/>
        </w:rPr>
        <w:t>Mylonaki</w:t>
      </w:r>
      <w:proofErr w:type="spellEnd"/>
      <w:r w:rsidR="00411797" w:rsidRPr="00727A0B">
        <w:rPr>
          <w:sz w:val="24"/>
          <w:szCs w:val="24"/>
        </w:rPr>
        <w:t>. Cambridge,</w:t>
      </w:r>
      <w:r w:rsidR="004F3938" w:rsidRPr="00727A0B">
        <w:rPr>
          <w:sz w:val="24"/>
          <w:szCs w:val="24"/>
        </w:rPr>
        <w:t xml:space="preserve"> </w:t>
      </w:r>
      <w:r w:rsidR="00411797" w:rsidRPr="00727A0B">
        <w:rPr>
          <w:sz w:val="24"/>
          <w:szCs w:val="24"/>
        </w:rPr>
        <w:t xml:space="preserve">MA: </w:t>
      </w:r>
      <w:r w:rsidRPr="00727A0B">
        <w:rPr>
          <w:sz w:val="24"/>
          <w:szCs w:val="24"/>
        </w:rPr>
        <w:t>Harv</w:t>
      </w:r>
      <w:r w:rsidR="00411797" w:rsidRPr="00727A0B">
        <w:rPr>
          <w:sz w:val="24"/>
          <w:szCs w:val="24"/>
        </w:rPr>
        <w:t>a</w:t>
      </w:r>
      <w:r w:rsidRPr="00727A0B">
        <w:rPr>
          <w:sz w:val="24"/>
          <w:szCs w:val="24"/>
        </w:rPr>
        <w:t>rd University Press</w:t>
      </w:r>
      <w:r w:rsidR="00411797" w:rsidRPr="00727A0B">
        <w:rPr>
          <w:sz w:val="24"/>
          <w:szCs w:val="24"/>
        </w:rPr>
        <w:t>,</w:t>
      </w:r>
      <w:r w:rsidR="004F3938" w:rsidRPr="00727A0B">
        <w:rPr>
          <w:sz w:val="24"/>
          <w:szCs w:val="24"/>
        </w:rPr>
        <w:t xml:space="preserve"> </w:t>
      </w:r>
      <w:r w:rsidR="00411797" w:rsidRPr="00727A0B">
        <w:rPr>
          <w:sz w:val="24"/>
          <w:szCs w:val="24"/>
        </w:rPr>
        <w:t>forthcoming.</w:t>
      </w:r>
    </w:p>
    <w:p w14:paraId="51FEEFC5" w14:textId="6183E34E" w:rsidR="004F3938" w:rsidRPr="00727A0B" w:rsidRDefault="00D23F82" w:rsidP="00E52283">
      <w:pPr>
        <w:pStyle w:val="Reference-Alphabetical"/>
        <w:spacing w:line="480" w:lineRule="auto"/>
        <w:rPr>
          <w:sz w:val="24"/>
          <w:szCs w:val="24"/>
        </w:rPr>
      </w:pPr>
      <w:r w:rsidRPr="00727A0B">
        <w:rPr>
          <w:sz w:val="24"/>
          <w:szCs w:val="24"/>
        </w:rPr>
        <w:t>Paul,</w:t>
      </w:r>
      <w:r w:rsidR="004F3938" w:rsidRPr="00727A0B">
        <w:rPr>
          <w:sz w:val="24"/>
          <w:szCs w:val="24"/>
        </w:rPr>
        <w:t xml:space="preserve"> </w:t>
      </w:r>
      <w:r w:rsidRPr="00727A0B">
        <w:rPr>
          <w:sz w:val="24"/>
          <w:szCs w:val="24"/>
        </w:rPr>
        <w:t xml:space="preserve">Sarah K. </w:t>
      </w:r>
      <w:r w:rsidR="00934DCC" w:rsidRPr="00727A0B">
        <w:rPr>
          <w:sz w:val="24"/>
          <w:szCs w:val="24"/>
        </w:rPr>
        <w:t>‘</w:t>
      </w:r>
      <w:r w:rsidRPr="00727A0B">
        <w:rPr>
          <w:sz w:val="24"/>
          <w:szCs w:val="24"/>
        </w:rPr>
        <w:t>How We Know What We’re Doing.</w:t>
      </w:r>
      <w:r w:rsidR="00934DCC" w:rsidRPr="00727A0B">
        <w:rPr>
          <w:sz w:val="24"/>
          <w:szCs w:val="24"/>
        </w:rPr>
        <w:t>’</w:t>
      </w:r>
      <w:r w:rsidRPr="00727A0B">
        <w:rPr>
          <w:sz w:val="24"/>
          <w:szCs w:val="24"/>
        </w:rPr>
        <w:t xml:space="preserve"> </w:t>
      </w:r>
      <w:r w:rsidR="004F3938" w:rsidRPr="00727A0B">
        <w:rPr>
          <w:i/>
          <w:iCs/>
          <w:sz w:val="24"/>
          <w:szCs w:val="24"/>
        </w:rPr>
        <w:t>Philosophers’ Imprint</w:t>
      </w:r>
      <w:r w:rsidRPr="00727A0B">
        <w:rPr>
          <w:sz w:val="24"/>
          <w:szCs w:val="24"/>
        </w:rPr>
        <w:t xml:space="preserve"> 9</w:t>
      </w:r>
      <w:r w:rsidR="00934DCC" w:rsidRPr="00727A0B">
        <w:rPr>
          <w:sz w:val="24"/>
          <w:szCs w:val="24"/>
        </w:rPr>
        <w:t xml:space="preserve"> (2009)</w:t>
      </w:r>
      <w:r w:rsidRPr="00727A0B">
        <w:rPr>
          <w:sz w:val="24"/>
          <w:szCs w:val="24"/>
        </w:rPr>
        <w:t>:</w:t>
      </w:r>
      <w:r w:rsidR="000D3193" w:rsidRPr="00727A0B">
        <w:rPr>
          <w:sz w:val="24"/>
          <w:szCs w:val="24"/>
        </w:rPr>
        <w:t xml:space="preserve"> </w:t>
      </w:r>
      <w:r w:rsidRPr="00727A0B">
        <w:rPr>
          <w:sz w:val="24"/>
          <w:szCs w:val="24"/>
        </w:rPr>
        <w:t>1–24.</w:t>
      </w:r>
    </w:p>
    <w:p w14:paraId="2FF4C664" w14:textId="0031E592" w:rsidR="004F3938" w:rsidRPr="00727A0B" w:rsidRDefault="00D23F82" w:rsidP="00E52283">
      <w:pPr>
        <w:pStyle w:val="Reference-Alphabetical"/>
        <w:spacing w:line="480" w:lineRule="auto"/>
        <w:rPr>
          <w:sz w:val="24"/>
          <w:szCs w:val="24"/>
        </w:rPr>
      </w:pPr>
      <w:r w:rsidRPr="00727A0B">
        <w:rPr>
          <w:sz w:val="24"/>
          <w:szCs w:val="24"/>
        </w:rPr>
        <w:t>Pickard,</w:t>
      </w:r>
      <w:r w:rsidR="004F3938" w:rsidRPr="00727A0B">
        <w:rPr>
          <w:sz w:val="24"/>
          <w:szCs w:val="24"/>
        </w:rPr>
        <w:t xml:space="preserve"> </w:t>
      </w:r>
      <w:r w:rsidRPr="00727A0B">
        <w:rPr>
          <w:sz w:val="24"/>
          <w:szCs w:val="24"/>
        </w:rPr>
        <w:t xml:space="preserve">Hanna. </w:t>
      </w:r>
      <w:r w:rsidR="002D0508" w:rsidRPr="00727A0B">
        <w:rPr>
          <w:sz w:val="24"/>
          <w:szCs w:val="24"/>
        </w:rPr>
        <w:t>‘</w:t>
      </w:r>
      <w:r w:rsidRPr="00727A0B">
        <w:rPr>
          <w:sz w:val="24"/>
          <w:szCs w:val="24"/>
        </w:rPr>
        <w:t xml:space="preserve">Knowledge of Action </w:t>
      </w:r>
      <w:r w:rsidR="00F02AE3" w:rsidRPr="00727A0B">
        <w:rPr>
          <w:sz w:val="24"/>
          <w:szCs w:val="24"/>
        </w:rPr>
        <w:t xml:space="preserve">without </w:t>
      </w:r>
      <w:r w:rsidRPr="00727A0B">
        <w:rPr>
          <w:sz w:val="24"/>
          <w:szCs w:val="24"/>
        </w:rPr>
        <w:t>Observation.</w:t>
      </w:r>
      <w:r w:rsidR="002D0508" w:rsidRPr="00727A0B">
        <w:rPr>
          <w:sz w:val="24"/>
          <w:szCs w:val="24"/>
        </w:rPr>
        <w:t>’</w:t>
      </w:r>
      <w:r w:rsidRPr="00727A0B">
        <w:rPr>
          <w:sz w:val="24"/>
          <w:szCs w:val="24"/>
        </w:rPr>
        <w:t xml:space="preserve"> </w:t>
      </w:r>
      <w:r w:rsidR="004F3938" w:rsidRPr="00727A0B">
        <w:rPr>
          <w:i/>
          <w:iCs/>
          <w:sz w:val="24"/>
          <w:szCs w:val="24"/>
        </w:rPr>
        <w:t>Proceedings of the Aristotelian Society</w:t>
      </w:r>
      <w:r w:rsidRPr="00727A0B">
        <w:rPr>
          <w:sz w:val="24"/>
          <w:szCs w:val="24"/>
        </w:rPr>
        <w:t xml:space="preserve"> 104</w:t>
      </w:r>
      <w:r w:rsidR="002D0508" w:rsidRPr="00727A0B">
        <w:rPr>
          <w:sz w:val="24"/>
          <w:szCs w:val="24"/>
        </w:rPr>
        <w:t xml:space="preserve"> (2004)</w:t>
      </w:r>
      <w:r w:rsidRPr="00727A0B">
        <w:rPr>
          <w:sz w:val="24"/>
          <w:szCs w:val="24"/>
        </w:rPr>
        <w:t>: 203–228.</w:t>
      </w:r>
    </w:p>
    <w:p w14:paraId="28D0CB28" w14:textId="188CC1BA" w:rsidR="004F3938" w:rsidRPr="00727A0B" w:rsidRDefault="00D23F82" w:rsidP="00E52283">
      <w:pPr>
        <w:pStyle w:val="Reference-Alphabetical"/>
        <w:spacing w:line="480" w:lineRule="auto"/>
        <w:rPr>
          <w:sz w:val="24"/>
          <w:szCs w:val="24"/>
        </w:rPr>
      </w:pPr>
      <w:r w:rsidRPr="00727A0B">
        <w:rPr>
          <w:sz w:val="24"/>
          <w:szCs w:val="24"/>
        </w:rPr>
        <w:t>Robinson,</w:t>
      </w:r>
      <w:r w:rsidR="004F3938" w:rsidRPr="00727A0B">
        <w:rPr>
          <w:sz w:val="24"/>
          <w:szCs w:val="24"/>
        </w:rPr>
        <w:t xml:space="preserve"> </w:t>
      </w:r>
      <w:proofErr w:type="spellStart"/>
      <w:r w:rsidRPr="00727A0B">
        <w:rPr>
          <w:sz w:val="24"/>
          <w:szCs w:val="24"/>
        </w:rPr>
        <w:t>Marilynne</w:t>
      </w:r>
      <w:proofErr w:type="spellEnd"/>
      <w:r w:rsidR="002D0508" w:rsidRPr="00727A0B">
        <w:rPr>
          <w:sz w:val="24"/>
          <w:szCs w:val="24"/>
        </w:rPr>
        <w:t>.</w:t>
      </w:r>
      <w:r w:rsidRPr="00727A0B">
        <w:rPr>
          <w:sz w:val="24"/>
          <w:szCs w:val="24"/>
        </w:rPr>
        <w:t xml:space="preserve"> </w:t>
      </w:r>
      <w:r w:rsidR="004F3938" w:rsidRPr="00727A0B">
        <w:rPr>
          <w:i/>
          <w:iCs/>
          <w:sz w:val="24"/>
          <w:szCs w:val="24"/>
        </w:rPr>
        <w:t>Jack</w:t>
      </w:r>
      <w:r w:rsidR="002D0508" w:rsidRPr="00727A0B">
        <w:rPr>
          <w:sz w:val="24"/>
          <w:szCs w:val="24"/>
        </w:rPr>
        <w:t>.</w:t>
      </w:r>
      <w:r w:rsidRPr="00727A0B">
        <w:rPr>
          <w:sz w:val="24"/>
          <w:szCs w:val="24"/>
        </w:rPr>
        <w:t xml:space="preserve"> </w:t>
      </w:r>
      <w:r w:rsidR="002D0508" w:rsidRPr="00727A0B">
        <w:rPr>
          <w:sz w:val="24"/>
          <w:szCs w:val="24"/>
        </w:rPr>
        <w:t>Toronto,</w:t>
      </w:r>
      <w:r w:rsidR="004F3938" w:rsidRPr="00727A0B">
        <w:rPr>
          <w:sz w:val="24"/>
          <w:szCs w:val="24"/>
        </w:rPr>
        <w:t xml:space="preserve"> </w:t>
      </w:r>
      <w:r w:rsidR="002D0508" w:rsidRPr="00727A0B">
        <w:rPr>
          <w:sz w:val="24"/>
          <w:szCs w:val="24"/>
        </w:rPr>
        <w:t xml:space="preserve">Canada: </w:t>
      </w:r>
      <w:r w:rsidRPr="00727A0B">
        <w:rPr>
          <w:sz w:val="24"/>
          <w:szCs w:val="24"/>
        </w:rPr>
        <w:t>McClelland &amp; Stewart,</w:t>
      </w:r>
      <w:r w:rsidR="004F3938" w:rsidRPr="00727A0B">
        <w:rPr>
          <w:sz w:val="24"/>
          <w:szCs w:val="24"/>
        </w:rPr>
        <w:t xml:space="preserve"> </w:t>
      </w:r>
      <w:r w:rsidRPr="00727A0B">
        <w:rPr>
          <w:sz w:val="24"/>
          <w:szCs w:val="24"/>
        </w:rPr>
        <w:t>2020.</w:t>
      </w:r>
    </w:p>
    <w:p w14:paraId="5E710721" w14:textId="5CF1DF0A" w:rsidR="004F3938" w:rsidRPr="00727A0B" w:rsidRDefault="00D23F82" w:rsidP="00E52283">
      <w:pPr>
        <w:pStyle w:val="Reference-Alphabetical"/>
        <w:spacing w:line="480" w:lineRule="auto"/>
        <w:rPr>
          <w:sz w:val="24"/>
          <w:szCs w:val="24"/>
        </w:rPr>
      </w:pPr>
      <w:proofErr w:type="spellStart"/>
      <w:r w:rsidRPr="00727A0B">
        <w:rPr>
          <w:sz w:val="24"/>
          <w:szCs w:val="24"/>
        </w:rPr>
        <w:t>Rödl</w:t>
      </w:r>
      <w:proofErr w:type="spellEnd"/>
      <w:r w:rsidRPr="00727A0B">
        <w:rPr>
          <w:sz w:val="24"/>
          <w:szCs w:val="24"/>
        </w:rPr>
        <w:t>,</w:t>
      </w:r>
      <w:r w:rsidR="004F3938" w:rsidRPr="00727A0B">
        <w:rPr>
          <w:sz w:val="24"/>
          <w:szCs w:val="24"/>
        </w:rPr>
        <w:t xml:space="preserve"> </w:t>
      </w:r>
      <w:r w:rsidRPr="00727A0B">
        <w:rPr>
          <w:sz w:val="24"/>
          <w:szCs w:val="24"/>
        </w:rPr>
        <w:t xml:space="preserve">Sebastian. </w:t>
      </w:r>
      <w:r w:rsidR="004F3938" w:rsidRPr="00727A0B">
        <w:rPr>
          <w:i/>
          <w:iCs/>
          <w:sz w:val="24"/>
          <w:szCs w:val="24"/>
        </w:rPr>
        <w:t>Self-Consciousness</w:t>
      </w:r>
      <w:r w:rsidR="002D0508" w:rsidRPr="00727A0B">
        <w:rPr>
          <w:sz w:val="24"/>
          <w:szCs w:val="24"/>
        </w:rPr>
        <w:t>. Cambridge,</w:t>
      </w:r>
      <w:r w:rsidR="004F3938" w:rsidRPr="00727A0B">
        <w:rPr>
          <w:sz w:val="24"/>
          <w:szCs w:val="24"/>
        </w:rPr>
        <w:t xml:space="preserve"> </w:t>
      </w:r>
      <w:r w:rsidR="002D0508" w:rsidRPr="00727A0B">
        <w:rPr>
          <w:sz w:val="24"/>
          <w:szCs w:val="24"/>
        </w:rPr>
        <w:t>MA: Harvard University Press,</w:t>
      </w:r>
      <w:r w:rsidR="004F3938" w:rsidRPr="00727A0B">
        <w:rPr>
          <w:sz w:val="24"/>
          <w:szCs w:val="24"/>
        </w:rPr>
        <w:t xml:space="preserve"> </w:t>
      </w:r>
      <w:r w:rsidR="002D0508" w:rsidRPr="00727A0B">
        <w:rPr>
          <w:sz w:val="24"/>
          <w:szCs w:val="24"/>
        </w:rPr>
        <w:t>2007.</w:t>
      </w:r>
    </w:p>
    <w:p w14:paraId="693E3733" w14:textId="1548513B" w:rsidR="004F3938" w:rsidRPr="00727A0B" w:rsidRDefault="003E1DBB" w:rsidP="00E52283">
      <w:pPr>
        <w:pStyle w:val="Reference-Alphabetical"/>
        <w:spacing w:line="480" w:lineRule="auto"/>
        <w:rPr>
          <w:sz w:val="24"/>
          <w:szCs w:val="24"/>
        </w:rPr>
      </w:pPr>
      <w:r w:rsidRPr="00727A0B">
        <w:rPr>
          <w:sz w:val="24"/>
          <w:szCs w:val="24"/>
        </w:rPr>
        <w:t xml:space="preserve">———. </w:t>
      </w:r>
      <w:r w:rsidR="002D0508" w:rsidRPr="00727A0B">
        <w:rPr>
          <w:sz w:val="24"/>
          <w:szCs w:val="24"/>
        </w:rPr>
        <w:t>‘</w:t>
      </w:r>
      <w:r w:rsidR="00D23F82" w:rsidRPr="00727A0B">
        <w:rPr>
          <w:sz w:val="24"/>
          <w:szCs w:val="24"/>
        </w:rPr>
        <w:t>Two Forms of Practical Knowledge and Their Unity.</w:t>
      </w:r>
      <w:r w:rsidR="002D0508" w:rsidRPr="00727A0B">
        <w:rPr>
          <w:sz w:val="24"/>
          <w:szCs w:val="24"/>
        </w:rPr>
        <w:t>’</w:t>
      </w:r>
      <w:r w:rsidR="00D23F82" w:rsidRPr="00727A0B">
        <w:rPr>
          <w:sz w:val="24"/>
          <w:szCs w:val="24"/>
        </w:rPr>
        <w:t xml:space="preserve"> In </w:t>
      </w:r>
      <w:r w:rsidR="004F3938" w:rsidRPr="00727A0B">
        <w:rPr>
          <w:i/>
          <w:iCs/>
          <w:sz w:val="24"/>
          <w:szCs w:val="24"/>
        </w:rPr>
        <w:t>Essays on Anscombe’s Intention</w:t>
      </w:r>
      <w:r w:rsidR="00D23F82" w:rsidRPr="00727A0B">
        <w:rPr>
          <w:sz w:val="24"/>
          <w:szCs w:val="24"/>
        </w:rPr>
        <w:t>,</w:t>
      </w:r>
      <w:r w:rsidR="004F3938" w:rsidRPr="00727A0B">
        <w:rPr>
          <w:sz w:val="24"/>
          <w:szCs w:val="24"/>
        </w:rPr>
        <w:t xml:space="preserve"> </w:t>
      </w:r>
      <w:r w:rsidR="00D23F82" w:rsidRPr="00727A0B">
        <w:rPr>
          <w:sz w:val="24"/>
          <w:szCs w:val="24"/>
        </w:rPr>
        <w:t>ed</w:t>
      </w:r>
      <w:r w:rsidR="002D0508" w:rsidRPr="00727A0B">
        <w:rPr>
          <w:sz w:val="24"/>
          <w:szCs w:val="24"/>
        </w:rPr>
        <w:t>ited by</w:t>
      </w:r>
      <w:r w:rsidR="00D23F82" w:rsidRPr="00727A0B">
        <w:rPr>
          <w:sz w:val="24"/>
          <w:szCs w:val="24"/>
        </w:rPr>
        <w:t xml:space="preserve"> A. Ford,</w:t>
      </w:r>
      <w:r w:rsidR="004F3938" w:rsidRPr="00727A0B">
        <w:rPr>
          <w:sz w:val="24"/>
          <w:szCs w:val="24"/>
        </w:rPr>
        <w:t xml:space="preserve"> </w:t>
      </w:r>
      <w:r w:rsidR="00D23F82" w:rsidRPr="00727A0B">
        <w:rPr>
          <w:sz w:val="24"/>
          <w:szCs w:val="24"/>
        </w:rPr>
        <w:t>J. Hornsby,</w:t>
      </w:r>
      <w:r w:rsidR="004F3938" w:rsidRPr="00727A0B">
        <w:rPr>
          <w:sz w:val="24"/>
          <w:szCs w:val="24"/>
        </w:rPr>
        <w:t xml:space="preserve"> </w:t>
      </w:r>
      <w:r w:rsidR="00D23F82" w:rsidRPr="00727A0B">
        <w:rPr>
          <w:sz w:val="24"/>
          <w:szCs w:val="24"/>
        </w:rPr>
        <w:t>and F. Stoutland</w:t>
      </w:r>
      <w:r w:rsidR="002D0508" w:rsidRPr="00727A0B">
        <w:rPr>
          <w:sz w:val="24"/>
          <w:szCs w:val="24"/>
        </w:rPr>
        <w:t>,</w:t>
      </w:r>
      <w:r w:rsidR="004F3938" w:rsidRPr="00727A0B">
        <w:rPr>
          <w:sz w:val="24"/>
          <w:szCs w:val="24"/>
        </w:rPr>
        <w:t xml:space="preserve"> 211–242</w:t>
      </w:r>
      <w:r w:rsidR="002D0508" w:rsidRPr="00727A0B">
        <w:rPr>
          <w:sz w:val="24"/>
          <w:szCs w:val="24"/>
        </w:rPr>
        <w:t>.</w:t>
      </w:r>
      <w:r w:rsidR="00D23F82" w:rsidRPr="00727A0B">
        <w:rPr>
          <w:sz w:val="24"/>
          <w:szCs w:val="24"/>
        </w:rPr>
        <w:t xml:space="preserve"> </w:t>
      </w:r>
      <w:r w:rsidR="002D0508" w:rsidRPr="00727A0B">
        <w:rPr>
          <w:sz w:val="24"/>
          <w:szCs w:val="24"/>
        </w:rPr>
        <w:t>Cambridge,</w:t>
      </w:r>
      <w:r w:rsidR="004F3938" w:rsidRPr="00727A0B">
        <w:rPr>
          <w:sz w:val="24"/>
          <w:szCs w:val="24"/>
        </w:rPr>
        <w:t xml:space="preserve"> </w:t>
      </w:r>
      <w:r w:rsidR="002D0508" w:rsidRPr="00727A0B">
        <w:rPr>
          <w:sz w:val="24"/>
          <w:szCs w:val="24"/>
        </w:rPr>
        <w:t xml:space="preserve">MA: </w:t>
      </w:r>
      <w:r w:rsidR="00D23F82" w:rsidRPr="00727A0B">
        <w:rPr>
          <w:sz w:val="24"/>
          <w:szCs w:val="24"/>
        </w:rPr>
        <w:t>Harvard University Press</w:t>
      </w:r>
      <w:r w:rsidR="002D0508" w:rsidRPr="00727A0B">
        <w:rPr>
          <w:sz w:val="24"/>
          <w:szCs w:val="24"/>
        </w:rPr>
        <w:t>,</w:t>
      </w:r>
      <w:r w:rsidR="004F3938" w:rsidRPr="00727A0B">
        <w:rPr>
          <w:sz w:val="24"/>
          <w:szCs w:val="24"/>
        </w:rPr>
        <w:t xml:space="preserve"> </w:t>
      </w:r>
      <w:r w:rsidR="002D0508" w:rsidRPr="00727A0B">
        <w:rPr>
          <w:sz w:val="24"/>
          <w:szCs w:val="24"/>
        </w:rPr>
        <w:t>2011.</w:t>
      </w:r>
    </w:p>
    <w:p w14:paraId="188EFBF9" w14:textId="2035C95E" w:rsidR="004F3938" w:rsidRPr="00727A0B" w:rsidRDefault="00D23F82" w:rsidP="00E52283">
      <w:pPr>
        <w:pStyle w:val="Reference-Alphabetical"/>
        <w:spacing w:line="480" w:lineRule="auto"/>
        <w:rPr>
          <w:sz w:val="24"/>
          <w:szCs w:val="24"/>
        </w:rPr>
      </w:pPr>
      <w:proofErr w:type="spellStart"/>
      <w:r w:rsidRPr="00727A0B">
        <w:rPr>
          <w:sz w:val="24"/>
          <w:szCs w:val="24"/>
        </w:rPr>
        <w:t>Sandis</w:t>
      </w:r>
      <w:proofErr w:type="spellEnd"/>
      <w:r w:rsidRPr="00727A0B">
        <w:rPr>
          <w:sz w:val="24"/>
          <w:szCs w:val="24"/>
        </w:rPr>
        <w:t>,</w:t>
      </w:r>
      <w:r w:rsidR="004F3938" w:rsidRPr="00727A0B">
        <w:rPr>
          <w:sz w:val="24"/>
          <w:szCs w:val="24"/>
        </w:rPr>
        <w:t xml:space="preserve"> </w:t>
      </w:r>
      <w:r w:rsidRPr="00727A0B">
        <w:rPr>
          <w:sz w:val="24"/>
          <w:szCs w:val="24"/>
        </w:rPr>
        <w:t xml:space="preserve">Constantine. </w:t>
      </w:r>
      <w:r w:rsidR="00EC18C4" w:rsidRPr="00727A0B">
        <w:rPr>
          <w:sz w:val="24"/>
          <w:szCs w:val="24"/>
        </w:rPr>
        <w:t>‘</w:t>
      </w:r>
      <w:r w:rsidR="00F0075C" w:rsidRPr="00727A0B">
        <w:rPr>
          <w:sz w:val="24"/>
          <w:szCs w:val="24"/>
        </w:rPr>
        <w:t>Modern Moral Philosophy</w:t>
      </w:r>
      <w:r w:rsidRPr="00727A0B">
        <w:rPr>
          <w:sz w:val="24"/>
          <w:szCs w:val="24"/>
        </w:rPr>
        <w:t xml:space="preserve"> Before and After Anscombe</w:t>
      </w:r>
      <w:r w:rsidR="00EC18C4" w:rsidRPr="00727A0B">
        <w:rPr>
          <w:sz w:val="24"/>
          <w:szCs w:val="24"/>
        </w:rPr>
        <w:t xml:space="preserve">.’ </w:t>
      </w:r>
      <w:proofErr w:type="spellStart"/>
      <w:r w:rsidR="004F3938" w:rsidRPr="00727A0B">
        <w:rPr>
          <w:i/>
          <w:iCs/>
          <w:sz w:val="24"/>
          <w:szCs w:val="24"/>
        </w:rPr>
        <w:t>Enrahonar</w:t>
      </w:r>
      <w:proofErr w:type="spellEnd"/>
      <w:r w:rsidR="004F3938" w:rsidRPr="00727A0B">
        <w:rPr>
          <w:i/>
          <w:iCs/>
          <w:sz w:val="24"/>
          <w:szCs w:val="24"/>
        </w:rPr>
        <w:t>: An International Journal of Theoretical and Practical Reason</w:t>
      </w:r>
      <w:r w:rsidRPr="00727A0B">
        <w:rPr>
          <w:sz w:val="24"/>
          <w:szCs w:val="24"/>
        </w:rPr>
        <w:t xml:space="preserve"> 64</w:t>
      </w:r>
      <w:r w:rsidR="00EC18C4" w:rsidRPr="00727A0B">
        <w:rPr>
          <w:sz w:val="24"/>
          <w:szCs w:val="24"/>
        </w:rPr>
        <w:t xml:space="preserve"> (2019)</w:t>
      </w:r>
      <w:r w:rsidRPr="00727A0B">
        <w:rPr>
          <w:sz w:val="24"/>
          <w:szCs w:val="24"/>
        </w:rPr>
        <w:t xml:space="preserve">: </w:t>
      </w:r>
      <w:r w:rsidR="004F3938" w:rsidRPr="00727A0B">
        <w:rPr>
          <w:sz w:val="24"/>
          <w:szCs w:val="24"/>
        </w:rPr>
        <w:t>39–62</w:t>
      </w:r>
      <w:r w:rsidRPr="00727A0B">
        <w:rPr>
          <w:sz w:val="24"/>
          <w:szCs w:val="24"/>
        </w:rPr>
        <w:t>.</w:t>
      </w:r>
    </w:p>
    <w:p w14:paraId="096A9DF1" w14:textId="3E051010" w:rsidR="004F3938" w:rsidRPr="00727A0B" w:rsidRDefault="00D23F82" w:rsidP="00E52283">
      <w:pPr>
        <w:pStyle w:val="Reference-Alphabetical"/>
        <w:spacing w:line="480" w:lineRule="auto"/>
        <w:rPr>
          <w:sz w:val="24"/>
          <w:szCs w:val="24"/>
        </w:rPr>
      </w:pPr>
      <w:proofErr w:type="spellStart"/>
      <w:r w:rsidRPr="00727A0B">
        <w:rPr>
          <w:sz w:val="24"/>
          <w:szCs w:val="24"/>
        </w:rPr>
        <w:t>Schwenkler</w:t>
      </w:r>
      <w:proofErr w:type="spellEnd"/>
      <w:r w:rsidRPr="00727A0B">
        <w:rPr>
          <w:sz w:val="24"/>
          <w:szCs w:val="24"/>
        </w:rPr>
        <w:t>,</w:t>
      </w:r>
      <w:r w:rsidR="004F3938" w:rsidRPr="00727A0B">
        <w:rPr>
          <w:sz w:val="24"/>
          <w:szCs w:val="24"/>
        </w:rPr>
        <w:t xml:space="preserve"> </w:t>
      </w:r>
      <w:r w:rsidRPr="00727A0B">
        <w:rPr>
          <w:sz w:val="24"/>
          <w:szCs w:val="24"/>
        </w:rPr>
        <w:t xml:space="preserve">John. </w:t>
      </w:r>
      <w:r w:rsidR="004F3938" w:rsidRPr="00727A0B">
        <w:rPr>
          <w:i/>
          <w:sz w:val="24"/>
          <w:szCs w:val="24"/>
        </w:rPr>
        <w:t>Anscombe’s Intention; a Guide</w:t>
      </w:r>
      <w:r w:rsidR="005C32AD" w:rsidRPr="00727A0B">
        <w:rPr>
          <w:sz w:val="24"/>
          <w:szCs w:val="24"/>
        </w:rPr>
        <w:t>. Oxford: Oxford University Press,</w:t>
      </w:r>
      <w:r w:rsidR="004F3938" w:rsidRPr="00727A0B">
        <w:rPr>
          <w:sz w:val="24"/>
          <w:szCs w:val="24"/>
        </w:rPr>
        <w:t xml:space="preserve"> </w:t>
      </w:r>
      <w:r w:rsidR="005C32AD" w:rsidRPr="00727A0B">
        <w:rPr>
          <w:sz w:val="24"/>
          <w:szCs w:val="24"/>
        </w:rPr>
        <w:t>2019.</w:t>
      </w:r>
    </w:p>
    <w:p w14:paraId="7A3FBB43" w14:textId="0D5DF74E" w:rsidR="004F3938" w:rsidRPr="00727A0B" w:rsidRDefault="005C32AD" w:rsidP="00E52283">
      <w:pPr>
        <w:pStyle w:val="Reference-Alphabetical"/>
        <w:spacing w:line="480" w:lineRule="auto"/>
        <w:rPr>
          <w:sz w:val="24"/>
          <w:szCs w:val="24"/>
        </w:rPr>
      </w:pPr>
      <w:r w:rsidRPr="00727A0B">
        <w:rPr>
          <w:sz w:val="24"/>
          <w:szCs w:val="24"/>
        </w:rPr>
        <w:t>———. ‘</w:t>
      </w:r>
      <w:r w:rsidR="00D23F82" w:rsidRPr="00727A0B">
        <w:rPr>
          <w:sz w:val="24"/>
          <w:szCs w:val="24"/>
        </w:rPr>
        <w:t>Non-Observational Knowledge of Action.</w:t>
      </w:r>
      <w:r w:rsidRPr="00727A0B">
        <w:rPr>
          <w:sz w:val="24"/>
          <w:szCs w:val="24"/>
        </w:rPr>
        <w:t>’</w:t>
      </w:r>
      <w:r w:rsidR="00D23F82" w:rsidRPr="00727A0B">
        <w:rPr>
          <w:sz w:val="24"/>
          <w:szCs w:val="24"/>
        </w:rPr>
        <w:t xml:space="preserve"> </w:t>
      </w:r>
      <w:r w:rsidR="004F3938" w:rsidRPr="00727A0B">
        <w:rPr>
          <w:i/>
          <w:iCs/>
          <w:sz w:val="24"/>
          <w:szCs w:val="24"/>
        </w:rPr>
        <w:t>Philosophy Compass</w:t>
      </w:r>
      <w:r w:rsidRPr="00727A0B">
        <w:rPr>
          <w:sz w:val="24"/>
          <w:szCs w:val="24"/>
        </w:rPr>
        <w:t xml:space="preserve"> </w:t>
      </w:r>
      <w:r w:rsidR="00D23F82" w:rsidRPr="00727A0B">
        <w:rPr>
          <w:sz w:val="24"/>
          <w:szCs w:val="24"/>
        </w:rPr>
        <w:t>7</w:t>
      </w:r>
      <w:r w:rsidRPr="00727A0B">
        <w:rPr>
          <w:sz w:val="24"/>
          <w:szCs w:val="24"/>
        </w:rPr>
        <w:t xml:space="preserve"> (2012)</w:t>
      </w:r>
      <w:r w:rsidR="00D23F82" w:rsidRPr="00727A0B">
        <w:rPr>
          <w:sz w:val="24"/>
          <w:szCs w:val="24"/>
        </w:rPr>
        <w:t>: 731–740.</w:t>
      </w:r>
    </w:p>
    <w:p w14:paraId="69B3B6A8" w14:textId="46FE822E" w:rsidR="004F3938" w:rsidRPr="00727A0B" w:rsidRDefault="00D23F82" w:rsidP="00E52283">
      <w:pPr>
        <w:pStyle w:val="Reference-Alphabetical"/>
        <w:spacing w:line="480" w:lineRule="auto"/>
        <w:rPr>
          <w:sz w:val="24"/>
          <w:szCs w:val="24"/>
        </w:rPr>
      </w:pPr>
      <w:proofErr w:type="spellStart"/>
      <w:r w:rsidRPr="00727A0B">
        <w:rPr>
          <w:sz w:val="24"/>
          <w:szCs w:val="24"/>
        </w:rPr>
        <w:t>Setiya</w:t>
      </w:r>
      <w:proofErr w:type="spellEnd"/>
      <w:r w:rsidRPr="00727A0B">
        <w:rPr>
          <w:sz w:val="24"/>
          <w:szCs w:val="24"/>
        </w:rPr>
        <w:t>,</w:t>
      </w:r>
      <w:r w:rsidR="004F3938" w:rsidRPr="00727A0B">
        <w:rPr>
          <w:sz w:val="24"/>
          <w:szCs w:val="24"/>
        </w:rPr>
        <w:t xml:space="preserve"> </w:t>
      </w:r>
      <w:r w:rsidRPr="00727A0B">
        <w:rPr>
          <w:sz w:val="24"/>
          <w:szCs w:val="24"/>
        </w:rPr>
        <w:t xml:space="preserve">Kieran. </w:t>
      </w:r>
      <w:r w:rsidR="005C32AD" w:rsidRPr="00727A0B">
        <w:rPr>
          <w:sz w:val="24"/>
          <w:szCs w:val="24"/>
        </w:rPr>
        <w:t>‘</w:t>
      </w:r>
      <w:r w:rsidRPr="00727A0B">
        <w:rPr>
          <w:sz w:val="24"/>
          <w:szCs w:val="24"/>
        </w:rPr>
        <w:t>Practical Knowledge.</w:t>
      </w:r>
      <w:r w:rsidR="005C32AD" w:rsidRPr="00727A0B">
        <w:rPr>
          <w:sz w:val="24"/>
          <w:szCs w:val="24"/>
        </w:rPr>
        <w:t>’</w:t>
      </w:r>
      <w:r w:rsidRPr="00727A0B">
        <w:rPr>
          <w:sz w:val="24"/>
          <w:szCs w:val="24"/>
        </w:rPr>
        <w:t xml:space="preserve"> </w:t>
      </w:r>
      <w:r w:rsidR="004F3938" w:rsidRPr="00727A0B">
        <w:rPr>
          <w:i/>
          <w:iCs/>
          <w:sz w:val="24"/>
          <w:szCs w:val="24"/>
        </w:rPr>
        <w:t>Ethics</w:t>
      </w:r>
      <w:r w:rsidRPr="00727A0B">
        <w:rPr>
          <w:sz w:val="24"/>
          <w:szCs w:val="24"/>
        </w:rPr>
        <w:t xml:space="preserve"> 118</w:t>
      </w:r>
      <w:r w:rsidR="005C32AD" w:rsidRPr="00727A0B">
        <w:rPr>
          <w:sz w:val="24"/>
          <w:szCs w:val="24"/>
        </w:rPr>
        <w:t xml:space="preserve"> (2008)</w:t>
      </w:r>
      <w:r w:rsidRPr="00727A0B">
        <w:rPr>
          <w:sz w:val="24"/>
          <w:szCs w:val="24"/>
        </w:rPr>
        <w:t>: 388–409.</w:t>
      </w:r>
    </w:p>
    <w:p w14:paraId="17C99218" w14:textId="1186AF14" w:rsidR="004F3938" w:rsidRPr="00727A0B" w:rsidRDefault="00D23F82" w:rsidP="00E52283">
      <w:pPr>
        <w:pStyle w:val="Reference-Alphabetical"/>
        <w:spacing w:line="480" w:lineRule="auto"/>
        <w:rPr>
          <w:sz w:val="24"/>
          <w:szCs w:val="24"/>
        </w:rPr>
      </w:pPr>
      <w:r w:rsidRPr="00727A0B">
        <w:rPr>
          <w:sz w:val="24"/>
          <w:szCs w:val="24"/>
        </w:rPr>
        <w:t>Solomon,</w:t>
      </w:r>
      <w:r w:rsidR="004F3938" w:rsidRPr="00727A0B">
        <w:rPr>
          <w:sz w:val="24"/>
          <w:szCs w:val="24"/>
        </w:rPr>
        <w:t xml:space="preserve"> </w:t>
      </w:r>
      <w:r w:rsidRPr="00727A0B">
        <w:rPr>
          <w:sz w:val="24"/>
          <w:szCs w:val="24"/>
        </w:rPr>
        <w:t xml:space="preserve">David. </w:t>
      </w:r>
      <w:r w:rsidR="009C2A8A" w:rsidRPr="00727A0B">
        <w:rPr>
          <w:sz w:val="24"/>
          <w:szCs w:val="24"/>
        </w:rPr>
        <w:t>‘</w:t>
      </w:r>
      <w:r w:rsidRPr="00727A0B">
        <w:rPr>
          <w:sz w:val="24"/>
          <w:szCs w:val="24"/>
        </w:rPr>
        <w:t xml:space="preserve">Elizabeth Anscombe’s </w:t>
      </w:r>
      <w:r w:rsidR="00F0075C" w:rsidRPr="00727A0B">
        <w:rPr>
          <w:sz w:val="24"/>
          <w:szCs w:val="24"/>
        </w:rPr>
        <w:t>Modern Moral Philosophy</w:t>
      </w:r>
      <w:r w:rsidRPr="00727A0B">
        <w:rPr>
          <w:sz w:val="24"/>
          <w:szCs w:val="24"/>
        </w:rPr>
        <w:t>: Fifty Years Later.</w:t>
      </w:r>
      <w:r w:rsidR="009C2A8A" w:rsidRPr="00727A0B">
        <w:rPr>
          <w:sz w:val="24"/>
          <w:szCs w:val="24"/>
        </w:rPr>
        <w:t>’</w:t>
      </w:r>
      <w:r w:rsidRPr="00727A0B">
        <w:rPr>
          <w:sz w:val="24"/>
          <w:szCs w:val="24"/>
        </w:rPr>
        <w:t xml:space="preserve"> </w:t>
      </w:r>
      <w:r w:rsidR="004F3938" w:rsidRPr="00727A0B">
        <w:rPr>
          <w:i/>
          <w:iCs/>
          <w:sz w:val="24"/>
          <w:szCs w:val="24"/>
        </w:rPr>
        <w:t>Christian Bioethics</w:t>
      </w:r>
      <w:r w:rsidRPr="00727A0B">
        <w:rPr>
          <w:sz w:val="24"/>
          <w:szCs w:val="24"/>
        </w:rPr>
        <w:t xml:space="preserve"> 14</w:t>
      </w:r>
      <w:r w:rsidR="009C2A8A" w:rsidRPr="00727A0B">
        <w:rPr>
          <w:sz w:val="24"/>
          <w:szCs w:val="24"/>
        </w:rPr>
        <w:t xml:space="preserve">, no. </w:t>
      </w:r>
      <w:r w:rsidRPr="00727A0B">
        <w:rPr>
          <w:sz w:val="24"/>
          <w:szCs w:val="24"/>
        </w:rPr>
        <w:t>2</w:t>
      </w:r>
      <w:r w:rsidR="009C2A8A" w:rsidRPr="00727A0B">
        <w:rPr>
          <w:sz w:val="24"/>
          <w:szCs w:val="24"/>
        </w:rPr>
        <w:t xml:space="preserve"> (2008)</w:t>
      </w:r>
      <w:r w:rsidRPr="00727A0B">
        <w:rPr>
          <w:sz w:val="24"/>
          <w:szCs w:val="24"/>
        </w:rPr>
        <w:t xml:space="preserve">: </w:t>
      </w:r>
      <w:r w:rsidR="004F3938" w:rsidRPr="00727A0B">
        <w:rPr>
          <w:sz w:val="24"/>
          <w:szCs w:val="24"/>
        </w:rPr>
        <w:t>109–122</w:t>
      </w:r>
      <w:r w:rsidRPr="00727A0B">
        <w:rPr>
          <w:sz w:val="24"/>
          <w:szCs w:val="24"/>
        </w:rPr>
        <w:t>.</w:t>
      </w:r>
    </w:p>
    <w:p w14:paraId="474FCE18" w14:textId="3662EF80" w:rsidR="004F3938" w:rsidRPr="00727A0B" w:rsidRDefault="00D23F82" w:rsidP="00E52283">
      <w:pPr>
        <w:pStyle w:val="Reference-Alphabetical"/>
        <w:spacing w:line="480" w:lineRule="auto"/>
        <w:rPr>
          <w:sz w:val="24"/>
          <w:szCs w:val="24"/>
        </w:rPr>
      </w:pPr>
      <w:proofErr w:type="spellStart"/>
      <w:r w:rsidRPr="00727A0B">
        <w:rPr>
          <w:sz w:val="24"/>
          <w:szCs w:val="24"/>
        </w:rPr>
        <w:t>Teichmann</w:t>
      </w:r>
      <w:proofErr w:type="spellEnd"/>
      <w:r w:rsidRPr="00727A0B">
        <w:rPr>
          <w:sz w:val="24"/>
          <w:szCs w:val="24"/>
        </w:rPr>
        <w:t>,</w:t>
      </w:r>
      <w:r w:rsidR="004F3938" w:rsidRPr="00727A0B">
        <w:rPr>
          <w:sz w:val="24"/>
          <w:szCs w:val="24"/>
        </w:rPr>
        <w:t xml:space="preserve"> </w:t>
      </w:r>
      <w:r w:rsidRPr="00727A0B">
        <w:rPr>
          <w:sz w:val="24"/>
          <w:szCs w:val="24"/>
        </w:rPr>
        <w:t xml:space="preserve">Roger. </w:t>
      </w:r>
      <w:r w:rsidR="004F3938" w:rsidRPr="00727A0B">
        <w:rPr>
          <w:i/>
          <w:sz w:val="24"/>
          <w:szCs w:val="24"/>
        </w:rPr>
        <w:t>The Philosophy of Elizabeth Anscombe</w:t>
      </w:r>
      <w:r w:rsidRPr="00727A0B">
        <w:rPr>
          <w:sz w:val="24"/>
          <w:szCs w:val="24"/>
        </w:rPr>
        <w:t>. Oxford: Oxford University Press</w:t>
      </w:r>
      <w:r w:rsidR="009C2A8A" w:rsidRPr="00727A0B">
        <w:rPr>
          <w:sz w:val="24"/>
          <w:szCs w:val="24"/>
        </w:rPr>
        <w:t>,</w:t>
      </w:r>
      <w:r w:rsidR="004F3938" w:rsidRPr="00727A0B">
        <w:rPr>
          <w:sz w:val="24"/>
          <w:szCs w:val="24"/>
        </w:rPr>
        <w:t xml:space="preserve"> </w:t>
      </w:r>
      <w:r w:rsidR="009C2A8A" w:rsidRPr="00727A0B">
        <w:rPr>
          <w:sz w:val="24"/>
          <w:szCs w:val="24"/>
        </w:rPr>
        <w:t>2008.</w:t>
      </w:r>
    </w:p>
    <w:p w14:paraId="7CF15A2B" w14:textId="382F790E" w:rsidR="004F3938" w:rsidRPr="00727A0B" w:rsidRDefault="00D23F82" w:rsidP="00E52283">
      <w:pPr>
        <w:pStyle w:val="Reference-Alphabetical"/>
        <w:spacing w:line="480" w:lineRule="auto"/>
        <w:rPr>
          <w:sz w:val="24"/>
          <w:szCs w:val="24"/>
        </w:rPr>
      </w:pPr>
      <w:r w:rsidRPr="00727A0B">
        <w:rPr>
          <w:sz w:val="24"/>
          <w:szCs w:val="24"/>
        </w:rPr>
        <w:t>Thompson,</w:t>
      </w:r>
      <w:r w:rsidR="004F3938" w:rsidRPr="00727A0B">
        <w:rPr>
          <w:sz w:val="24"/>
          <w:szCs w:val="24"/>
        </w:rPr>
        <w:t xml:space="preserve"> </w:t>
      </w:r>
      <w:r w:rsidRPr="00727A0B">
        <w:rPr>
          <w:sz w:val="24"/>
          <w:szCs w:val="24"/>
        </w:rPr>
        <w:t xml:space="preserve">Michael. </w:t>
      </w:r>
      <w:r w:rsidR="004F3938" w:rsidRPr="00727A0B">
        <w:rPr>
          <w:i/>
          <w:sz w:val="24"/>
          <w:szCs w:val="24"/>
        </w:rPr>
        <w:t>Life and Action</w:t>
      </w:r>
      <w:r w:rsidRPr="00727A0B">
        <w:rPr>
          <w:sz w:val="24"/>
          <w:szCs w:val="24"/>
        </w:rPr>
        <w:t xml:space="preserve">. </w:t>
      </w:r>
      <w:r w:rsidR="009C2A8A" w:rsidRPr="00727A0B">
        <w:rPr>
          <w:sz w:val="24"/>
          <w:szCs w:val="24"/>
        </w:rPr>
        <w:t>Cambridge,</w:t>
      </w:r>
      <w:r w:rsidR="004F3938" w:rsidRPr="00727A0B">
        <w:rPr>
          <w:sz w:val="24"/>
          <w:szCs w:val="24"/>
        </w:rPr>
        <w:t xml:space="preserve"> </w:t>
      </w:r>
      <w:r w:rsidR="009C2A8A" w:rsidRPr="00727A0B">
        <w:rPr>
          <w:sz w:val="24"/>
          <w:szCs w:val="24"/>
        </w:rPr>
        <w:t xml:space="preserve">MA: </w:t>
      </w:r>
      <w:r w:rsidRPr="00727A0B">
        <w:rPr>
          <w:sz w:val="24"/>
          <w:szCs w:val="24"/>
        </w:rPr>
        <w:t>Harvard University Press</w:t>
      </w:r>
      <w:r w:rsidR="009C2A8A" w:rsidRPr="00727A0B">
        <w:rPr>
          <w:sz w:val="24"/>
          <w:szCs w:val="24"/>
        </w:rPr>
        <w:t>,</w:t>
      </w:r>
      <w:r w:rsidR="004F3938" w:rsidRPr="00727A0B">
        <w:rPr>
          <w:sz w:val="24"/>
          <w:szCs w:val="24"/>
        </w:rPr>
        <w:t xml:space="preserve"> </w:t>
      </w:r>
      <w:r w:rsidR="009C2A8A" w:rsidRPr="00727A0B">
        <w:rPr>
          <w:sz w:val="24"/>
          <w:szCs w:val="24"/>
        </w:rPr>
        <w:t>2008.</w:t>
      </w:r>
    </w:p>
    <w:p w14:paraId="57E5BD8D" w14:textId="6F98B9A0" w:rsidR="004F3938" w:rsidRPr="00727A0B" w:rsidRDefault="00D23F82" w:rsidP="00E52283">
      <w:pPr>
        <w:pStyle w:val="Reference-Alphabetical"/>
        <w:spacing w:line="480" w:lineRule="auto"/>
        <w:rPr>
          <w:sz w:val="24"/>
          <w:szCs w:val="24"/>
        </w:rPr>
      </w:pPr>
      <w:r w:rsidRPr="00727A0B">
        <w:rPr>
          <w:sz w:val="24"/>
          <w:szCs w:val="24"/>
        </w:rPr>
        <w:lastRenderedPageBreak/>
        <w:t>Vogler,</w:t>
      </w:r>
      <w:r w:rsidR="004F3938" w:rsidRPr="00727A0B">
        <w:rPr>
          <w:sz w:val="24"/>
          <w:szCs w:val="24"/>
        </w:rPr>
        <w:t xml:space="preserve"> </w:t>
      </w:r>
      <w:r w:rsidRPr="00727A0B">
        <w:rPr>
          <w:sz w:val="24"/>
          <w:szCs w:val="24"/>
        </w:rPr>
        <w:t xml:space="preserve">Candace. </w:t>
      </w:r>
      <w:r w:rsidR="009C2A8A" w:rsidRPr="00727A0B">
        <w:rPr>
          <w:sz w:val="24"/>
          <w:szCs w:val="24"/>
        </w:rPr>
        <w:t>‘</w:t>
      </w:r>
      <w:r w:rsidR="00F0075C" w:rsidRPr="00727A0B">
        <w:rPr>
          <w:sz w:val="24"/>
          <w:szCs w:val="24"/>
        </w:rPr>
        <w:t>Modern Moral Philosophy</w:t>
      </w:r>
      <w:r w:rsidRPr="00727A0B">
        <w:rPr>
          <w:sz w:val="24"/>
          <w:szCs w:val="24"/>
        </w:rPr>
        <w:t xml:space="preserve"> Again: Isolating the Promulgation</w:t>
      </w:r>
      <w:r w:rsidR="00F02AE3" w:rsidRPr="00727A0B">
        <w:rPr>
          <w:sz w:val="24"/>
          <w:szCs w:val="24"/>
        </w:rPr>
        <w:t xml:space="preserve"> </w:t>
      </w:r>
      <w:r w:rsidRPr="00727A0B">
        <w:rPr>
          <w:sz w:val="24"/>
          <w:szCs w:val="24"/>
        </w:rPr>
        <w:t>Problem.</w:t>
      </w:r>
      <w:r w:rsidR="009C2A8A" w:rsidRPr="00727A0B">
        <w:rPr>
          <w:sz w:val="24"/>
          <w:szCs w:val="24"/>
        </w:rPr>
        <w:t>’</w:t>
      </w:r>
      <w:r w:rsidRPr="00727A0B">
        <w:rPr>
          <w:sz w:val="24"/>
          <w:szCs w:val="24"/>
        </w:rPr>
        <w:t xml:space="preserve"> </w:t>
      </w:r>
      <w:r w:rsidR="004F3938" w:rsidRPr="00727A0B">
        <w:rPr>
          <w:i/>
          <w:sz w:val="24"/>
          <w:szCs w:val="24"/>
        </w:rPr>
        <w:t>Proceedings of the Aristotelian Society</w:t>
      </w:r>
      <w:r w:rsidR="009C2A8A" w:rsidRPr="00727A0B">
        <w:rPr>
          <w:sz w:val="24"/>
          <w:szCs w:val="24"/>
        </w:rPr>
        <w:t xml:space="preserve"> </w:t>
      </w:r>
      <w:r w:rsidRPr="00727A0B">
        <w:rPr>
          <w:sz w:val="24"/>
          <w:szCs w:val="24"/>
        </w:rPr>
        <w:t xml:space="preserve">106 (2006): </w:t>
      </w:r>
      <w:r w:rsidR="004F3938" w:rsidRPr="00727A0B">
        <w:rPr>
          <w:sz w:val="24"/>
          <w:szCs w:val="24"/>
        </w:rPr>
        <w:t>347–364</w:t>
      </w:r>
    </w:p>
    <w:p w14:paraId="26235983" w14:textId="4EC376D9" w:rsidR="004F3938" w:rsidRPr="00727A0B" w:rsidRDefault="009C2A8A" w:rsidP="00E52283">
      <w:pPr>
        <w:pStyle w:val="Reference-Alphabetical"/>
        <w:spacing w:line="480" w:lineRule="auto"/>
        <w:rPr>
          <w:sz w:val="24"/>
          <w:szCs w:val="24"/>
        </w:rPr>
      </w:pPr>
      <w:r w:rsidRPr="00727A0B">
        <w:rPr>
          <w:sz w:val="24"/>
          <w:szCs w:val="24"/>
        </w:rPr>
        <w:t>———.</w:t>
      </w:r>
      <w:r w:rsidR="00E74124" w:rsidRPr="00727A0B">
        <w:rPr>
          <w:sz w:val="24"/>
          <w:szCs w:val="24"/>
        </w:rPr>
        <w:t xml:space="preserve"> </w:t>
      </w:r>
      <w:r w:rsidR="004F3938" w:rsidRPr="00727A0B">
        <w:rPr>
          <w:i/>
          <w:sz w:val="24"/>
          <w:szCs w:val="24"/>
        </w:rPr>
        <w:t>Reasonably Vicious</w:t>
      </w:r>
      <w:r w:rsidR="00D23F82" w:rsidRPr="00727A0B">
        <w:rPr>
          <w:sz w:val="24"/>
          <w:szCs w:val="24"/>
        </w:rPr>
        <w:t xml:space="preserve">. </w:t>
      </w:r>
      <w:r w:rsidRPr="00727A0B">
        <w:rPr>
          <w:sz w:val="24"/>
          <w:szCs w:val="24"/>
        </w:rPr>
        <w:t>Cambridge,</w:t>
      </w:r>
      <w:r w:rsidR="004F3938" w:rsidRPr="00727A0B">
        <w:rPr>
          <w:sz w:val="24"/>
          <w:szCs w:val="24"/>
        </w:rPr>
        <w:t xml:space="preserve"> </w:t>
      </w:r>
      <w:r w:rsidRPr="00727A0B">
        <w:rPr>
          <w:sz w:val="24"/>
          <w:szCs w:val="24"/>
        </w:rPr>
        <w:t xml:space="preserve">MA: </w:t>
      </w:r>
      <w:r w:rsidR="00D23F82" w:rsidRPr="00727A0B">
        <w:rPr>
          <w:sz w:val="24"/>
          <w:szCs w:val="24"/>
        </w:rPr>
        <w:t>Harvard University Press</w:t>
      </w:r>
      <w:r w:rsidRPr="00727A0B">
        <w:rPr>
          <w:sz w:val="24"/>
          <w:szCs w:val="24"/>
        </w:rPr>
        <w:t>,</w:t>
      </w:r>
      <w:r w:rsidR="004F3938" w:rsidRPr="00727A0B">
        <w:rPr>
          <w:sz w:val="24"/>
          <w:szCs w:val="24"/>
        </w:rPr>
        <w:t xml:space="preserve"> </w:t>
      </w:r>
      <w:r w:rsidRPr="00727A0B">
        <w:rPr>
          <w:sz w:val="24"/>
          <w:szCs w:val="24"/>
        </w:rPr>
        <w:t>2009.</w:t>
      </w:r>
    </w:p>
    <w:p w14:paraId="34357C19" w14:textId="32CEA41B" w:rsidR="004F3938" w:rsidRPr="00727A0B" w:rsidRDefault="00D23F82" w:rsidP="00E52283">
      <w:pPr>
        <w:pStyle w:val="Reference-Alphabetical"/>
        <w:spacing w:line="480" w:lineRule="auto"/>
        <w:rPr>
          <w:sz w:val="24"/>
          <w:szCs w:val="24"/>
        </w:rPr>
      </w:pPr>
      <w:r w:rsidRPr="00727A0B">
        <w:rPr>
          <w:sz w:val="24"/>
          <w:szCs w:val="24"/>
        </w:rPr>
        <w:t>Weil,</w:t>
      </w:r>
      <w:r w:rsidR="004F3938" w:rsidRPr="00727A0B">
        <w:rPr>
          <w:sz w:val="24"/>
          <w:szCs w:val="24"/>
        </w:rPr>
        <w:t xml:space="preserve"> </w:t>
      </w:r>
      <w:r w:rsidRPr="00727A0B">
        <w:rPr>
          <w:sz w:val="24"/>
          <w:szCs w:val="24"/>
        </w:rPr>
        <w:t xml:space="preserve">Simone. </w:t>
      </w:r>
      <w:r w:rsidR="004F3938" w:rsidRPr="00727A0B">
        <w:rPr>
          <w:i/>
          <w:sz w:val="24"/>
          <w:szCs w:val="24"/>
        </w:rPr>
        <w:t>An Anthology</w:t>
      </w:r>
      <w:r w:rsidRPr="00727A0B">
        <w:rPr>
          <w:sz w:val="24"/>
          <w:szCs w:val="24"/>
        </w:rPr>
        <w:t>,</w:t>
      </w:r>
      <w:r w:rsidR="004F3938" w:rsidRPr="00727A0B">
        <w:rPr>
          <w:sz w:val="24"/>
          <w:szCs w:val="24"/>
        </w:rPr>
        <w:t xml:space="preserve"> </w:t>
      </w:r>
      <w:r w:rsidRPr="00727A0B">
        <w:rPr>
          <w:sz w:val="24"/>
          <w:szCs w:val="24"/>
        </w:rPr>
        <w:t xml:space="preserve">edited by Sian </w:t>
      </w:r>
      <w:r w:rsidR="00B31640" w:rsidRPr="00727A0B">
        <w:rPr>
          <w:sz w:val="24"/>
          <w:szCs w:val="24"/>
        </w:rPr>
        <w:t>M</w:t>
      </w:r>
      <w:r w:rsidRPr="00727A0B">
        <w:rPr>
          <w:sz w:val="24"/>
          <w:szCs w:val="24"/>
        </w:rPr>
        <w:t>iles</w:t>
      </w:r>
      <w:r w:rsidR="00534BF9" w:rsidRPr="00727A0B">
        <w:rPr>
          <w:sz w:val="24"/>
          <w:szCs w:val="24"/>
        </w:rPr>
        <w:t>.</w:t>
      </w:r>
      <w:r w:rsidRPr="00727A0B">
        <w:rPr>
          <w:sz w:val="24"/>
          <w:szCs w:val="24"/>
        </w:rPr>
        <w:t xml:space="preserve"> </w:t>
      </w:r>
      <w:r w:rsidR="00534BF9" w:rsidRPr="00727A0B">
        <w:rPr>
          <w:sz w:val="24"/>
          <w:szCs w:val="24"/>
        </w:rPr>
        <w:t xml:space="preserve">London: </w:t>
      </w:r>
      <w:r w:rsidRPr="00727A0B">
        <w:rPr>
          <w:sz w:val="24"/>
          <w:szCs w:val="24"/>
        </w:rPr>
        <w:t>Penguin Books</w:t>
      </w:r>
      <w:r w:rsidR="00534BF9" w:rsidRPr="00727A0B">
        <w:rPr>
          <w:sz w:val="24"/>
          <w:szCs w:val="24"/>
        </w:rPr>
        <w:t>,</w:t>
      </w:r>
      <w:r w:rsidR="004F3938" w:rsidRPr="00727A0B">
        <w:rPr>
          <w:sz w:val="24"/>
          <w:szCs w:val="24"/>
        </w:rPr>
        <w:t xml:space="preserve"> </w:t>
      </w:r>
      <w:r w:rsidR="00534BF9" w:rsidRPr="00727A0B">
        <w:rPr>
          <w:sz w:val="24"/>
          <w:szCs w:val="24"/>
        </w:rPr>
        <w:t>2005.</w:t>
      </w:r>
    </w:p>
    <w:p w14:paraId="6496EBCF" w14:textId="4CF4FDFB" w:rsidR="004F3938" w:rsidRPr="00727A0B" w:rsidRDefault="00D23F82" w:rsidP="00E52283">
      <w:pPr>
        <w:pStyle w:val="Reference-Alphabetical"/>
        <w:spacing w:line="480" w:lineRule="auto"/>
        <w:rPr>
          <w:sz w:val="24"/>
          <w:szCs w:val="24"/>
        </w:rPr>
      </w:pPr>
      <w:r w:rsidRPr="00727A0B">
        <w:rPr>
          <w:sz w:val="24"/>
          <w:szCs w:val="24"/>
        </w:rPr>
        <w:t>Wiseman,</w:t>
      </w:r>
      <w:r w:rsidR="004F3938" w:rsidRPr="00727A0B">
        <w:rPr>
          <w:sz w:val="24"/>
          <w:szCs w:val="24"/>
        </w:rPr>
        <w:t xml:space="preserve"> </w:t>
      </w:r>
      <w:r w:rsidRPr="00727A0B">
        <w:rPr>
          <w:sz w:val="24"/>
          <w:szCs w:val="24"/>
        </w:rPr>
        <w:t xml:space="preserve">Rachel. </w:t>
      </w:r>
      <w:r w:rsidR="004F3938" w:rsidRPr="00727A0B">
        <w:rPr>
          <w:i/>
          <w:sz w:val="24"/>
          <w:szCs w:val="24"/>
        </w:rPr>
        <w:t>Anscombe’s Intention</w:t>
      </w:r>
      <w:r w:rsidRPr="00727A0B">
        <w:rPr>
          <w:sz w:val="24"/>
          <w:szCs w:val="24"/>
        </w:rPr>
        <w:t xml:space="preserve">. </w:t>
      </w:r>
      <w:r w:rsidR="00E74124" w:rsidRPr="00727A0B">
        <w:rPr>
          <w:sz w:val="24"/>
          <w:szCs w:val="24"/>
        </w:rPr>
        <w:t>Abingdon,</w:t>
      </w:r>
      <w:r w:rsidR="004F3938" w:rsidRPr="00727A0B">
        <w:rPr>
          <w:sz w:val="24"/>
          <w:szCs w:val="24"/>
        </w:rPr>
        <w:t xml:space="preserve"> </w:t>
      </w:r>
      <w:r w:rsidR="00E74124" w:rsidRPr="00727A0B">
        <w:rPr>
          <w:sz w:val="24"/>
          <w:szCs w:val="24"/>
        </w:rPr>
        <w:t xml:space="preserve">England: </w:t>
      </w:r>
      <w:r w:rsidRPr="00727A0B">
        <w:rPr>
          <w:sz w:val="24"/>
          <w:szCs w:val="24"/>
        </w:rPr>
        <w:t>Routledge</w:t>
      </w:r>
      <w:r w:rsidR="003F075F" w:rsidRPr="00727A0B">
        <w:rPr>
          <w:sz w:val="24"/>
          <w:szCs w:val="24"/>
        </w:rPr>
        <w:t>,</w:t>
      </w:r>
      <w:r w:rsidR="004F3938" w:rsidRPr="00727A0B">
        <w:rPr>
          <w:sz w:val="24"/>
          <w:szCs w:val="24"/>
        </w:rPr>
        <w:t xml:space="preserve"> </w:t>
      </w:r>
      <w:r w:rsidR="003F075F" w:rsidRPr="00727A0B">
        <w:rPr>
          <w:sz w:val="24"/>
          <w:szCs w:val="24"/>
        </w:rPr>
        <w:t>2016.</w:t>
      </w:r>
    </w:p>
    <w:p w14:paraId="1A14F791" w14:textId="51162890" w:rsidR="007226C8" w:rsidRPr="00727A0B" w:rsidRDefault="00E74124" w:rsidP="00E52283">
      <w:pPr>
        <w:pStyle w:val="Reference-Alphabetical"/>
        <w:spacing w:line="480" w:lineRule="auto"/>
        <w:rPr>
          <w:sz w:val="24"/>
          <w:szCs w:val="24"/>
        </w:rPr>
      </w:pPr>
      <w:r w:rsidRPr="00727A0B">
        <w:rPr>
          <w:sz w:val="24"/>
          <w:szCs w:val="24"/>
        </w:rPr>
        <w:t>———. ‘</w:t>
      </w:r>
      <w:r w:rsidR="00D23F82" w:rsidRPr="00727A0B">
        <w:rPr>
          <w:sz w:val="24"/>
          <w:szCs w:val="24"/>
        </w:rPr>
        <w:t>G.E.M. Anscombe.</w:t>
      </w:r>
      <w:r w:rsidRPr="00727A0B">
        <w:rPr>
          <w:sz w:val="24"/>
          <w:szCs w:val="24"/>
        </w:rPr>
        <w:t>’</w:t>
      </w:r>
      <w:r w:rsidR="00D23F82" w:rsidRPr="00727A0B">
        <w:rPr>
          <w:sz w:val="24"/>
          <w:szCs w:val="24"/>
        </w:rPr>
        <w:t xml:space="preserve"> </w:t>
      </w:r>
      <w:r w:rsidR="004F3938" w:rsidRPr="00727A0B">
        <w:rPr>
          <w:i/>
          <w:iCs/>
          <w:sz w:val="24"/>
          <w:szCs w:val="24"/>
        </w:rPr>
        <w:t>Oxford Bibliographies in Philosophy</w:t>
      </w:r>
      <w:r w:rsidR="00D23F82" w:rsidRPr="00727A0B">
        <w:rPr>
          <w:sz w:val="24"/>
          <w:szCs w:val="24"/>
        </w:rPr>
        <w:t>. Oxford: Oxford University Press</w:t>
      </w:r>
      <w:r w:rsidR="00B65782" w:rsidRPr="00727A0B">
        <w:rPr>
          <w:sz w:val="24"/>
          <w:szCs w:val="24"/>
        </w:rPr>
        <w:t>,</w:t>
      </w:r>
      <w:r w:rsidR="004F3938" w:rsidRPr="00727A0B">
        <w:rPr>
          <w:sz w:val="24"/>
          <w:szCs w:val="24"/>
        </w:rPr>
        <w:t xml:space="preserve"> </w:t>
      </w:r>
      <w:r w:rsidR="00B65782" w:rsidRPr="00727A0B">
        <w:rPr>
          <w:sz w:val="24"/>
          <w:szCs w:val="24"/>
        </w:rPr>
        <w:t>2017</w:t>
      </w:r>
      <w:r w:rsidR="00D23F82" w:rsidRPr="00727A0B">
        <w:rPr>
          <w:sz w:val="24"/>
          <w:szCs w:val="24"/>
        </w:rPr>
        <w:t>.</w:t>
      </w:r>
    </w:p>
    <w:sectPr w:rsidR="007226C8" w:rsidRPr="00727A0B" w:rsidSect="007502BA">
      <w:footerReference w:type="even" r:id="rId8"/>
      <w:endnotePr>
        <w:numFmt w:val="decimal"/>
      </w:endnotePr>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695AB" w14:textId="77777777" w:rsidR="00835C46" w:rsidRDefault="00835C46" w:rsidP="0014572C">
      <w:r>
        <w:separator/>
      </w:r>
    </w:p>
  </w:endnote>
  <w:endnote w:type="continuationSeparator" w:id="0">
    <w:p w14:paraId="75D55E98" w14:textId="77777777" w:rsidR="00835C46" w:rsidRDefault="00835C46" w:rsidP="0014572C">
      <w:r>
        <w:continuationSeparator/>
      </w:r>
    </w:p>
  </w:endnote>
  <w:endnote w:id="1">
    <w:p w14:paraId="5191ED73" w14:textId="77777777" w:rsidR="004F3938" w:rsidRPr="00F02AE3" w:rsidRDefault="004F3938" w:rsidP="00A05E02">
      <w:pPr>
        <w:pStyle w:val="EndnoteText"/>
        <w:spacing w:line="480" w:lineRule="auto"/>
      </w:pPr>
      <w:r w:rsidRPr="00F02AE3">
        <w:rPr>
          <w:rStyle w:val="EndnoteNo"/>
        </w:rPr>
        <w:endnoteRef/>
      </w:r>
      <w:r w:rsidRPr="00F02AE3">
        <w:t xml:space="preserve"> For their generous and insightful reflections on earlier drafts of this paper I want to thank Kim Frost, John Hacker-Wright, Anselm Mueller, Constantine </w:t>
      </w:r>
      <w:proofErr w:type="spellStart"/>
      <w:r w:rsidRPr="00F02AE3">
        <w:t>Sandis</w:t>
      </w:r>
      <w:proofErr w:type="spellEnd"/>
      <w:r w:rsidRPr="00F02AE3">
        <w:t xml:space="preserve">, Kieran </w:t>
      </w:r>
      <w:proofErr w:type="spellStart"/>
      <w:r w:rsidRPr="00F02AE3">
        <w:t>Setiya</w:t>
      </w:r>
      <w:proofErr w:type="spellEnd"/>
      <w:r w:rsidRPr="00F02AE3">
        <w:t xml:space="preserve"> and John </w:t>
      </w:r>
      <w:proofErr w:type="spellStart"/>
      <w:r w:rsidRPr="00F02AE3">
        <w:t>Schwenkler</w:t>
      </w:r>
      <w:proofErr w:type="spellEnd"/>
      <w:r w:rsidRPr="00F02AE3">
        <w:t xml:space="preserve">. I also want to thank Michael Thompson for help with the guiding idea for this paper, Jennifer Frey for her support and Megan Laverty for the ongoing discussion of some of the issues raised in this paper. I would also like to thank Rachael Wiseman and Adrian Haddock for their invitation and, especially, Rachael Wiseman for her encouragement. </w:t>
      </w:r>
    </w:p>
  </w:endnote>
  <w:endnote w:id="2">
    <w:p w14:paraId="658116CD" w14:textId="77777777" w:rsidR="004F3938" w:rsidRPr="00F02AE3" w:rsidRDefault="004F3938" w:rsidP="00A05E02">
      <w:pPr>
        <w:pStyle w:val="EndnoteText"/>
        <w:spacing w:line="480" w:lineRule="auto"/>
      </w:pPr>
      <w:r w:rsidRPr="00F02AE3">
        <w:rPr>
          <w:rStyle w:val="EndnoteNo"/>
        </w:rPr>
        <w:endnoteRef/>
      </w:r>
      <w:r w:rsidRPr="00F02AE3">
        <w:t xml:space="preserve"> Most of the discussions of her theory of practical knowledge in the literature focus almost entirely on </w:t>
      </w:r>
      <w:r w:rsidRPr="00F02AE3">
        <w:rPr>
          <w:i/>
        </w:rPr>
        <w:t>Intention</w:t>
      </w:r>
      <w:r w:rsidRPr="00F02AE3">
        <w:t xml:space="preserve">. Thus, we have accounts of </w:t>
      </w:r>
      <w:proofErr w:type="spellStart"/>
      <w:r w:rsidRPr="00F02AE3">
        <w:t>Anscombean</w:t>
      </w:r>
      <w:proofErr w:type="spellEnd"/>
      <w:r w:rsidRPr="00F02AE3">
        <w:t xml:space="preserve"> practical knowledge that highlight the connection between non-observational knowledge and knowledge of what one is doing when one is acting intentionally. See, for instance, Falvey (2000), Pickard (2004) and Paul (2009). Other interpretations focus their attention exclusively on the special (formal) causality that practical knowledge constitutes when things go well or on the extent to which practical knowledge is knowledge-how. See, for instance, </w:t>
      </w:r>
      <w:proofErr w:type="spellStart"/>
      <w:r w:rsidRPr="00F02AE3">
        <w:t>Schwenkler</w:t>
      </w:r>
      <w:proofErr w:type="spellEnd"/>
      <w:r w:rsidRPr="00F02AE3">
        <w:t xml:space="preserve"> (2015), Moran (2004), </w:t>
      </w:r>
      <w:r w:rsidRPr="00F02AE3">
        <w:rPr>
          <w:iCs/>
          <w:lang w:val="uz-Cyrl-UZ"/>
        </w:rPr>
        <w:t>Rödl</w:t>
      </w:r>
      <w:r w:rsidRPr="00F02AE3">
        <w:t xml:space="preserve"> (2007, 2011), Ford (2011), Marcus (2012), Lavin (2013), </w:t>
      </w:r>
      <w:proofErr w:type="spellStart"/>
      <w:r w:rsidRPr="00F02AE3">
        <w:t>Setiya</w:t>
      </w:r>
      <w:proofErr w:type="spellEnd"/>
      <w:r w:rsidRPr="00F02AE3">
        <w:t xml:space="preserve"> (2008). For a very helpful survey of the landscape of interpretations of this sort, see </w:t>
      </w:r>
      <w:proofErr w:type="spellStart"/>
      <w:r w:rsidRPr="00F02AE3">
        <w:t>Schwenkler</w:t>
      </w:r>
      <w:proofErr w:type="spellEnd"/>
      <w:r w:rsidRPr="00F02AE3">
        <w:t xml:space="preserve"> (2012).</w:t>
      </w:r>
    </w:p>
  </w:endnote>
  <w:endnote w:id="3">
    <w:p w14:paraId="48F6169F" w14:textId="77777777" w:rsidR="004F3938" w:rsidRPr="00F02AE3" w:rsidRDefault="004F3938" w:rsidP="00A05E02">
      <w:pPr>
        <w:pStyle w:val="EndnoteText"/>
        <w:spacing w:line="480" w:lineRule="auto"/>
      </w:pPr>
      <w:r w:rsidRPr="00F02AE3">
        <w:rPr>
          <w:rStyle w:val="EndnoteNo"/>
        </w:rPr>
        <w:endnoteRef/>
      </w:r>
      <w:r w:rsidRPr="00F02AE3">
        <w:t xml:space="preserve"> See, for instance, Frey (2019a).</w:t>
      </w:r>
    </w:p>
  </w:endnote>
  <w:endnote w:id="4">
    <w:p w14:paraId="70D55971" w14:textId="77777777" w:rsidR="004F3938" w:rsidRPr="00F02AE3" w:rsidRDefault="004F3938" w:rsidP="00A05E02">
      <w:pPr>
        <w:pStyle w:val="EndnoteText"/>
        <w:spacing w:line="480" w:lineRule="auto"/>
      </w:pPr>
      <w:r w:rsidRPr="00F02AE3">
        <w:rPr>
          <w:rStyle w:val="EndnoteNo"/>
        </w:rPr>
        <w:endnoteRef/>
      </w:r>
      <w:r w:rsidRPr="00F02AE3">
        <w:t xml:space="preserve"> Wiseman (2016), Frey (2019a), and </w:t>
      </w:r>
      <w:proofErr w:type="spellStart"/>
      <w:r w:rsidRPr="00F02AE3">
        <w:t>Schwenkler</w:t>
      </w:r>
      <w:proofErr w:type="spellEnd"/>
      <w:r w:rsidRPr="00F02AE3">
        <w:t xml:space="preserve"> (2019).</w:t>
      </w:r>
    </w:p>
  </w:endnote>
  <w:endnote w:id="5">
    <w:p w14:paraId="2729D2F1" w14:textId="748A9D29" w:rsidR="004F3938" w:rsidRPr="00F02AE3" w:rsidRDefault="004F3938" w:rsidP="00A05E02">
      <w:pPr>
        <w:pStyle w:val="EndnoteText"/>
        <w:spacing w:line="480" w:lineRule="auto"/>
      </w:pPr>
      <w:r w:rsidRPr="00F02AE3">
        <w:rPr>
          <w:rStyle w:val="EndnoteNo"/>
        </w:rPr>
        <w:endnoteRef/>
      </w:r>
      <w:r w:rsidRPr="00F02AE3">
        <w:t xml:space="preserve"> G. E. M. Anscombe, ‘Modern Moral Philosophy’, </w:t>
      </w:r>
      <w:r w:rsidRPr="00F02AE3">
        <w:rPr>
          <w:i/>
          <w:iCs/>
        </w:rPr>
        <w:t>Philosophy: The Journal of the Royal Institute of Philosophy</w:t>
      </w:r>
      <w:r w:rsidRPr="00F02AE3">
        <w:t xml:space="preserve"> </w:t>
      </w:r>
      <w:r w:rsidR="00F02AE3" w:rsidRPr="00F02AE3">
        <w:t>33, no. 124 (January 1958): 33.</w:t>
      </w:r>
    </w:p>
  </w:endnote>
  <w:endnote w:id="6">
    <w:p w14:paraId="70C42C42" w14:textId="77777777" w:rsidR="004F3938" w:rsidRPr="00F02AE3" w:rsidRDefault="004F3938" w:rsidP="00A05E02">
      <w:pPr>
        <w:pStyle w:val="EndnoteText"/>
        <w:spacing w:line="480" w:lineRule="auto"/>
      </w:pPr>
      <w:r w:rsidRPr="00F02AE3">
        <w:rPr>
          <w:rStyle w:val="EndnoteNo"/>
        </w:rPr>
        <w:endnoteRef/>
      </w:r>
      <w:r w:rsidRPr="00F02AE3">
        <w:t xml:space="preserve"> Diamond (1997), </w:t>
      </w:r>
      <w:proofErr w:type="spellStart"/>
      <w:r w:rsidRPr="00F02AE3">
        <w:t>Teichmann</w:t>
      </w:r>
      <w:proofErr w:type="spellEnd"/>
      <w:r w:rsidRPr="00F02AE3">
        <w:t xml:space="preserve"> (2008), and Wiseman (2017).</w:t>
      </w:r>
    </w:p>
  </w:endnote>
  <w:endnote w:id="7">
    <w:p w14:paraId="51D18E83" w14:textId="77777777" w:rsidR="004F3938" w:rsidRPr="00F02AE3" w:rsidRDefault="004F3938" w:rsidP="00A05E02">
      <w:pPr>
        <w:pStyle w:val="EndnoteText"/>
        <w:spacing w:line="480" w:lineRule="auto"/>
      </w:pPr>
      <w:r w:rsidRPr="00F02AE3">
        <w:rPr>
          <w:rStyle w:val="EndnoteNo"/>
        </w:rPr>
        <w:endnoteRef/>
      </w:r>
      <w:r w:rsidRPr="00F02AE3">
        <w:t xml:space="preserve"> Anscombe, ‘Modern Moral Philosophy’, 40.</w:t>
      </w:r>
    </w:p>
  </w:endnote>
  <w:endnote w:id="8">
    <w:p w14:paraId="33E6157A" w14:textId="77777777" w:rsidR="004F3938" w:rsidRPr="00F02AE3" w:rsidRDefault="004F3938" w:rsidP="00A05E02">
      <w:pPr>
        <w:pStyle w:val="EndnoteText"/>
        <w:spacing w:line="480" w:lineRule="auto"/>
      </w:pPr>
      <w:r w:rsidRPr="00F02AE3">
        <w:rPr>
          <w:rStyle w:val="EndnoteNo"/>
        </w:rPr>
        <w:endnoteRef/>
      </w:r>
      <w:r w:rsidRPr="00F02AE3">
        <w:t xml:space="preserve"> I owe this felicitous expression to Jim Conant in Conant (1996).</w:t>
      </w:r>
    </w:p>
  </w:endnote>
  <w:endnote w:id="9">
    <w:p w14:paraId="45D1BDCE" w14:textId="67C62799" w:rsidR="004F3938" w:rsidRPr="00F02AE3" w:rsidRDefault="004F3938" w:rsidP="00A05E02">
      <w:pPr>
        <w:pStyle w:val="EndnoteText"/>
        <w:spacing w:line="480" w:lineRule="auto"/>
      </w:pPr>
      <w:r w:rsidRPr="00F02AE3">
        <w:rPr>
          <w:rStyle w:val="EndnoteNo"/>
        </w:rPr>
        <w:endnoteRef/>
      </w:r>
      <w:r w:rsidRPr="00F02AE3">
        <w:t xml:space="preserve"> This would be a notion of moral obligation, which renders the very idea of </w:t>
      </w:r>
      <w:r w:rsidRPr="00F02AE3">
        <w:rPr>
          <w:i/>
        </w:rPr>
        <w:t>absolute prohibition</w:t>
      </w:r>
      <w:r w:rsidRPr="00F02AE3">
        <w:t xml:space="preserve"> senseless. For an ela</w:t>
      </w:r>
      <w:r w:rsidR="00F02AE3" w:rsidRPr="00F02AE3">
        <w:t>boration of this point see Frey</w:t>
      </w:r>
      <w:r w:rsidRPr="00F02AE3">
        <w:t xml:space="preserve"> </w:t>
      </w:r>
      <w:r w:rsidR="00F02AE3" w:rsidRPr="00F02AE3">
        <w:t>(</w:t>
      </w:r>
      <w:r w:rsidRPr="00F02AE3">
        <w:t>2019b</w:t>
      </w:r>
      <w:r w:rsidR="00F02AE3" w:rsidRPr="00F02AE3">
        <w:t>)</w:t>
      </w:r>
      <w:r w:rsidRPr="00F02AE3">
        <w:t>.</w:t>
      </w:r>
    </w:p>
  </w:endnote>
  <w:endnote w:id="10">
    <w:p w14:paraId="11FB375B" w14:textId="77777777" w:rsidR="004F3938" w:rsidRPr="00F02AE3" w:rsidRDefault="004F3938" w:rsidP="00A05E02">
      <w:pPr>
        <w:pStyle w:val="EndnoteText"/>
        <w:spacing w:line="480" w:lineRule="auto"/>
      </w:pPr>
      <w:r w:rsidRPr="00F02AE3">
        <w:rPr>
          <w:rStyle w:val="EndnoteNo"/>
        </w:rPr>
        <w:endnoteRef/>
      </w:r>
      <w:r w:rsidRPr="00F02AE3">
        <w:t xml:space="preserve"> Of course, it is possible to ‘know’ what one is doing as procuring the judicial execution of the innocent without knowing that it ought not to be done, as when one may intentionally procure the judicial execution of the innocent in order to frighten members of a certain community. Or one may ‘know’ what one is doing under that description and think that this may be morally required of him on the basis of a consideration of the consequences. And it is even possible to perform the action precisely because one ‘knows’ it ought not to be done—say because in a Nietzschean fashion he thinks of morality as a slavish frame of mind to be superseded, or because like the eponymous character of </w:t>
      </w:r>
      <w:proofErr w:type="spellStart"/>
      <w:r w:rsidRPr="00F02AE3">
        <w:t>Marilynne</w:t>
      </w:r>
      <w:proofErr w:type="spellEnd"/>
      <w:r w:rsidRPr="00F02AE3">
        <w:t xml:space="preserve"> Robinson’s novel </w:t>
      </w:r>
      <w:r w:rsidRPr="00F02AE3">
        <w:rPr>
          <w:i/>
          <w:iCs/>
        </w:rPr>
        <w:t>Jack</w:t>
      </w:r>
      <w:r w:rsidRPr="00F02AE3">
        <w:t xml:space="preserve"> (2020) who is tempted to break whatever seems fragile. But this is precisely Anscombe’s point here: in all these cases we should be speaking of moral corruption, and in all these cases the corruption could be seen to go hand in hand with a corruption </w:t>
      </w:r>
      <w:r w:rsidRPr="00F02AE3">
        <w:rPr>
          <w:i/>
        </w:rPr>
        <w:t>of</w:t>
      </w:r>
      <w:r w:rsidRPr="00F02AE3">
        <w:t xml:space="preserve"> a certain knowing, such that its being the knowing of a particular action as fully human is its being the knowing of that action as what ought to or ought not to be done.</w:t>
      </w:r>
    </w:p>
  </w:endnote>
  <w:endnote w:id="11">
    <w:p w14:paraId="1B467E90" w14:textId="77777777" w:rsidR="004F3938" w:rsidRPr="00F02AE3" w:rsidRDefault="004F3938" w:rsidP="00A05E02">
      <w:pPr>
        <w:pStyle w:val="EndnoteText"/>
        <w:spacing w:line="480" w:lineRule="auto"/>
      </w:pPr>
      <w:r w:rsidRPr="00F02AE3">
        <w:rPr>
          <w:rStyle w:val="EndnoteNo"/>
        </w:rPr>
        <w:endnoteRef/>
      </w:r>
      <w:r w:rsidRPr="00F02AE3">
        <w:t xml:space="preserve"> G. E. M. Anscombe, ‘The Controversy Over a New Morality’, in </w:t>
      </w:r>
      <w:r w:rsidRPr="00F02AE3">
        <w:rPr>
          <w:i/>
          <w:iCs/>
        </w:rPr>
        <w:t>Human Life, Action, and Ethics: Essays by G. E. M. Anscombe</w:t>
      </w:r>
      <w:r w:rsidRPr="00F02AE3">
        <w:t xml:space="preserve">, ed. Mary </w:t>
      </w:r>
      <w:proofErr w:type="spellStart"/>
      <w:r w:rsidRPr="00F02AE3">
        <w:t>Geach</w:t>
      </w:r>
      <w:proofErr w:type="spellEnd"/>
      <w:r w:rsidRPr="00F02AE3">
        <w:t xml:space="preserve"> and Luke </w:t>
      </w:r>
      <w:proofErr w:type="spellStart"/>
      <w:r w:rsidRPr="00F02AE3">
        <w:t>Gormally</w:t>
      </w:r>
      <w:proofErr w:type="spellEnd"/>
      <w:r w:rsidRPr="00F02AE3">
        <w:t xml:space="preserve"> (Exeter: Imprint Academic, 2005), p. 235. </w:t>
      </w:r>
    </w:p>
  </w:endnote>
  <w:endnote w:id="12">
    <w:p w14:paraId="309E3A44" w14:textId="77777777" w:rsidR="00A05E02" w:rsidRPr="00F02AE3" w:rsidRDefault="004F3938" w:rsidP="00A05E02">
      <w:pPr>
        <w:pStyle w:val="EndnoteText"/>
        <w:spacing w:line="480" w:lineRule="auto"/>
      </w:pPr>
      <w:r w:rsidRPr="00F02AE3">
        <w:rPr>
          <w:rStyle w:val="EndnoteNo"/>
        </w:rPr>
        <w:endnoteRef/>
      </w:r>
      <w:r w:rsidRPr="00F02AE3">
        <w:t xml:space="preserve"> For instance, when talking about borderline cases, she says: </w:t>
      </w:r>
    </w:p>
    <w:p w14:paraId="7F937353" w14:textId="5B2B3B6A" w:rsidR="00A05E02" w:rsidRPr="00F02AE3" w:rsidRDefault="004F3938" w:rsidP="00A05E02">
      <w:pPr>
        <w:pStyle w:val="EN-eXtract"/>
        <w:spacing w:line="480" w:lineRule="auto"/>
      </w:pPr>
      <w:r w:rsidRPr="00F02AE3">
        <w:t>Now if you are either an Aristotelian, or a believer in divine law, you will deal with a borderline case by considering whether doing such-and-such in such-and-such circumstances is, say, murder, or is an act of injustice; and according as you decide it is or it isn’t, you judg</w:t>
      </w:r>
      <w:r w:rsidR="00F02AE3" w:rsidRPr="00F02AE3">
        <w:t>e it to be a thing to do or not</w:t>
      </w:r>
      <w:r w:rsidR="00A05E02" w:rsidRPr="00F02AE3">
        <w:t>.</w:t>
      </w:r>
    </w:p>
    <w:p w14:paraId="77ED97CB" w14:textId="249333F7" w:rsidR="004F3938" w:rsidRPr="00F02AE3" w:rsidRDefault="004F3938" w:rsidP="00A05E02">
      <w:pPr>
        <w:pStyle w:val="EN-eXtractSource"/>
        <w:spacing w:line="480" w:lineRule="auto"/>
      </w:pPr>
      <w:r w:rsidRPr="00F02AE3">
        <w:t>(‘Modern Moral Philosophy’</w:t>
      </w:r>
      <w:r w:rsidR="00A05E02" w:rsidRPr="00F02AE3">
        <w:t>, p.</w:t>
      </w:r>
      <w:r w:rsidR="00F02AE3" w:rsidRPr="00F02AE3">
        <w:t xml:space="preserve"> </w:t>
      </w:r>
      <w:r w:rsidR="00A05E02" w:rsidRPr="00F02AE3">
        <w:t>10)</w:t>
      </w:r>
    </w:p>
  </w:endnote>
  <w:endnote w:id="13">
    <w:p w14:paraId="76424B66" w14:textId="526ADC2E" w:rsidR="004F3938" w:rsidRPr="00F02AE3" w:rsidRDefault="004F3938" w:rsidP="00A05E02">
      <w:pPr>
        <w:pStyle w:val="EndnoteText"/>
        <w:spacing w:line="480" w:lineRule="auto"/>
      </w:pPr>
      <w:r w:rsidRPr="00F02AE3">
        <w:rPr>
          <w:rStyle w:val="EndnoteNo"/>
        </w:rPr>
        <w:endnoteRef/>
      </w:r>
      <w:r w:rsidRPr="00F02AE3">
        <w:t xml:space="preserve"> G. E. M. Anscombe, </w:t>
      </w:r>
      <w:r w:rsidRPr="00F02AE3">
        <w:rPr>
          <w:i/>
          <w:iCs/>
        </w:rPr>
        <w:t>Intention</w:t>
      </w:r>
      <w:r w:rsidR="00F02AE3" w:rsidRPr="00F02AE3">
        <w:t>,</w:t>
      </w:r>
      <w:r w:rsidRPr="00F02AE3">
        <w:rPr>
          <w:i/>
          <w:iCs/>
        </w:rPr>
        <w:t xml:space="preserve"> </w:t>
      </w:r>
      <w:r w:rsidRPr="00F02AE3">
        <w:t>2nd ed.</w:t>
      </w:r>
      <w:r w:rsidRPr="00F02AE3">
        <w:rPr>
          <w:i/>
          <w:iCs/>
        </w:rPr>
        <w:t xml:space="preserve"> </w:t>
      </w:r>
      <w:r w:rsidRPr="00F02AE3">
        <w:t>(Cambridge, MA: Harvard U</w:t>
      </w:r>
      <w:r w:rsidR="00F02AE3" w:rsidRPr="00F02AE3">
        <w:t xml:space="preserve">niversity </w:t>
      </w:r>
      <w:r w:rsidRPr="00F02AE3">
        <w:t>P</w:t>
      </w:r>
      <w:r w:rsidR="00F02AE3" w:rsidRPr="00F02AE3">
        <w:t>ress</w:t>
      </w:r>
      <w:r w:rsidRPr="00F02AE3">
        <w:t>, 2000)</w:t>
      </w:r>
      <w:r w:rsidRPr="00F02AE3">
        <w:rPr>
          <w:i/>
          <w:iCs/>
        </w:rPr>
        <w:t xml:space="preserve">. </w:t>
      </w:r>
      <w:r w:rsidRPr="00F02AE3">
        <w:t xml:space="preserve">For a brilliant clarification of Anscombe’s opening thought in </w:t>
      </w:r>
      <w:r w:rsidRPr="00F02AE3">
        <w:rPr>
          <w:i/>
        </w:rPr>
        <w:t>Intention</w:t>
      </w:r>
      <w:r w:rsidRPr="00F02AE3">
        <w:t xml:space="preserve"> about being in the dark about the character of the concept of the intentional, see Wiseman (2016).</w:t>
      </w:r>
    </w:p>
  </w:endnote>
  <w:endnote w:id="14">
    <w:p w14:paraId="00653BAD" w14:textId="77777777" w:rsidR="004F3938" w:rsidRPr="00F02AE3" w:rsidRDefault="004F3938" w:rsidP="00A05E02">
      <w:pPr>
        <w:pStyle w:val="EndnoteText"/>
        <w:spacing w:line="480" w:lineRule="auto"/>
      </w:pPr>
      <w:r w:rsidRPr="00F02AE3">
        <w:rPr>
          <w:rStyle w:val="EndnoteNo"/>
        </w:rPr>
        <w:endnoteRef/>
      </w:r>
      <w:r w:rsidRPr="00F02AE3">
        <w:t xml:space="preserve"> G. E. M. Anscombe, ‘Authority in Morals’, in </w:t>
      </w:r>
      <w:r w:rsidRPr="00F02AE3">
        <w:rPr>
          <w:i/>
        </w:rPr>
        <w:t>Faith in a Hard Ground</w:t>
      </w:r>
      <w:r w:rsidRPr="00F02AE3">
        <w:t>, p. 99.</w:t>
      </w:r>
    </w:p>
  </w:endnote>
  <w:endnote w:id="15">
    <w:p w14:paraId="2622D9FE" w14:textId="77777777" w:rsidR="004F3938" w:rsidRPr="00F02AE3" w:rsidRDefault="004F3938" w:rsidP="00A05E02">
      <w:pPr>
        <w:pStyle w:val="EndnoteText"/>
        <w:spacing w:line="480" w:lineRule="auto"/>
      </w:pPr>
      <w:r w:rsidRPr="00F02AE3">
        <w:rPr>
          <w:rStyle w:val="EndnoteNo"/>
        </w:rPr>
        <w:endnoteRef/>
      </w:r>
      <w:r w:rsidRPr="00F02AE3">
        <w:t xml:space="preserve"> For the interpretation of human practices as the wider normative contexts in which actions are constituted as the fully human or intentional actions that they are, see Thompson 2008. </w:t>
      </w:r>
    </w:p>
  </w:endnote>
  <w:endnote w:id="16">
    <w:p w14:paraId="73B10025" w14:textId="77777777" w:rsidR="004F3938" w:rsidRPr="00F02AE3" w:rsidRDefault="004F3938" w:rsidP="00A05E02">
      <w:pPr>
        <w:pStyle w:val="EndnoteText"/>
        <w:spacing w:line="480" w:lineRule="auto"/>
      </w:pPr>
      <w:r w:rsidRPr="00F02AE3">
        <w:rPr>
          <w:rStyle w:val="EndnoteNo"/>
        </w:rPr>
        <w:endnoteRef/>
      </w:r>
      <w:r w:rsidRPr="00F02AE3">
        <w:t xml:space="preserve"> Anscombe, </w:t>
      </w:r>
      <w:r w:rsidRPr="00F02AE3">
        <w:rPr>
          <w:i/>
          <w:iCs/>
        </w:rPr>
        <w:t>Intention</w:t>
      </w:r>
      <w:r w:rsidRPr="00F02AE3">
        <w:t>, par. 41.</w:t>
      </w:r>
    </w:p>
  </w:endnote>
  <w:endnote w:id="17">
    <w:p w14:paraId="654F68B3" w14:textId="77777777" w:rsidR="004F3938" w:rsidRPr="00F02AE3" w:rsidRDefault="004F3938" w:rsidP="00A05E02">
      <w:pPr>
        <w:pStyle w:val="EndnoteText"/>
        <w:spacing w:line="480" w:lineRule="auto"/>
      </w:pPr>
      <w:r w:rsidRPr="00F02AE3">
        <w:rPr>
          <w:rStyle w:val="EndnoteNo"/>
        </w:rPr>
        <w:endnoteRef/>
      </w:r>
      <w:r w:rsidRPr="00F02AE3">
        <w:t xml:space="preserve"> Anscombe, par. 41.</w:t>
      </w:r>
    </w:p>
  </w:endnote>
  <w:endnote w:id="18">
    <w:p w14:paraId="3C0D369B" w14:textId="3FE69A07" w:rsidR="004F3938" w:rsidRPr="00F02AE3" w:rsidRDefault="004F3938" w:rsidP="00A05E02">
      <w:pPr>
        <w:pStyle w:val="EndnoteText"/>
        <w:spacing w:line="480" w:lineRule="auto"/>
      </w:pPr>
      <w:r w:rsidRPr="00F02AE3">
        <w:rPr>
          <w:rStyle w:val="EndnoteNo"/>
        </w:rPr>
        <w:endnoteRef/>
      </w:r>
      <w:r w:rsidRPr="00F02AE3">
        <w:t xml:space="preserve"> This is what we should take Anscombe to mean when she says earlier in </w:t>
      </w:r>
      <w:r w:rsidRPr="00F02AE3">
        <w:rPr>
          <w:i/>
        </w:rPr>
        <w:t>Intention</w:t>
      </w:r>
      <w:r w:rsidRPr="00F02AE3">
        <w:t xml:space="preserve"> that </w:t>
      </w:r>
      <w:ins w:id="0" w:author="Μυλωνάκη Ευγενία" w:date="2021-07-27T13:58:00Z">
        <w:r w:rsidR="00BB60D9">
          <w:t>‘</w:t>
        </w:r>
      </w:ins>
      <w:del w:id="1" w:author="Μυλωνάκη Ευγενία" w:date="2021-07-27T13:58:00Z">
        <w:r w:rsidRPr="00F02AE3" w:rsidDel="00BB60D9">
          <w:delText>“</w:delText>
        </w:r>
      </w:del>
      <w:r w:rsidRPr="00F02AE3">
        <w:t xml:space="preserve">the fact that some desirability characterization is required does not have the least tendency to show that </w:t>
      </w:r>
      <w:r w:rsidRPr="00F02AE3">
        <w:rPr>
          <w:i/>
        </w:rPr>
        <w:t>any</w:t>
      </w:r>
      <w:r w:rsidRPr="00F02AE3">
        <w:t xml:space="preserve"> is endowed with some kind of necessity in relation to wanting</w:t>
      </w:r>
      <w:ins w:id="2" w:author="Μυλωνάκη Ευγενία" w:date="2021-07-27T13:58:00Z">
        <w:r w:rsidR="00BB60D9">
          <w:t>’</w:t>
        </w:r>
      </w:ins>
      <w:del w:id="3" w:author="Μυλωνάκη Ευγενία" w:date="2021-07-27T13:58:00Z">
        <w:r w:rsidRPr="00F02AE3" w:rsidDel="00BB60D9">
          <w:delText>”</w:delText>
        </w:r>
      </w:del>
      <w:r w:rsidRPr="00F02AE3">
        <w:t xml:space="preserve"> (p. 39).</w:t>
      </w:r>
    </w:p>
  </w:endnote>
  <w:endnote w:id="19">
    <w:p w14:paraId="31826452" w14:textId="77777777" w:rsidR="004F3938" w:rsidRPr="00F02AE3" w:rsidRDefault="004F3938" w:rsidP="00A05E02">
      <w:pPr>
        <w:pStyle w:val="EndnoteText"/>
        <w:spacing w:line="480" w:lineRule="auto"/>
      </w:pPr>
      <w:r w:rsidRPr="00F02AE3">
        <w:rPr>
          <w:rStyle w:val="EndnoteNo"/>
        </w:rPr>
        <w:endnoteRef/>
      </w:r>
      <w:r w:rsidRPr="00F02AE3">
        <w:t xml:space="preserve"> One of these two mistakes must be the mistake of those interpretations of Anscombe’s text which take her to be propounding an instrumental theory of reason and rationality. See, for instance, Lawrence (2004) and Vogler (2009). But in fact, Anscombe commits herself to no such normative theory in </w:t>
      </w:r>
      <w:r w:rsidRPr="00F02AE3">
        <w:rPr>
          <w:i/>
        </w:rPr>
        <w:t>Intention</w:t>
      </w:r>
      <w:r w:rsidRPr="00F02AE3">
        <w:t xml:space="preserve">. The most she commits herself to is the claim that the </w:t>
      </w:r>
      <w:proofErr w:type="spellStart"/>
      <w:r w:rsidRPr="00F02AE3">
        <w:rPr>
          <w:i/>
        </w:rPr>
        <w:t>bonum</w:t>
      </w:r>
      <w:proofErr w:type="spellEnd"/>
      <w:r w:rsidRPr="00F02AE3">
        <w:t xml:space="preserve">, the good, and with it practical reason, is multiform. But this, as I shall show in what follows, need not mean that she takes her theory of the practical syllogism to be a theory of the common factor between the different forms of practical reason. </w:t>
      </w:r>
    </w:p>
  </w:endnote>
  <w:endnote w:id="20">
    <w:p w14:paraId="36BA6827" w14:textId="77777777" w:rsidR="004F3938" w:rsidRPr="00F02AE3" w:rsidRDefault="004F3938" w:rsidP="00A05E02">
      <w:pPr>
        <w:pStyle w:val="EndnoteText"/>
        <w:spacing w:line="480" w:lineRule="auto"/>
      </w:pPr>
      <w:r w:rsidRPr="00F02AE3">
        <w:rPr>
          <w:rStyle w:val="EndnoteNo"/>
        </w:rPr>
        <w:endnoteRef/>
      </w:r>
      <w:r w:rsidRPr="00F02AE3">
        <w:t xml:space="preserve"> Vogler’s and Lawrence’s readings both share this premise, I think.</w:t>
      </w:r>
    </w:p>
  </w:endnote>
  <w:endnote w:id="21">
    <w:p w14:paraId="00A4E7AE" w14:textId="1CCC40CC" w:rsidR="004F3938" w:rsidRPr="00F02AE3" w:rsidRDefault="004F3938" w:rsidP="00A05E02">
      <w:pPr>
        <w:pStyle w:val="EndnoteText"/>
        <w:spacing w:line="480" w:lineRule="auto"/>
      </w:pPr>
      <w:r w:rsidRPr="00F02AE3">
        <w:rPr>
          <w:rStyle w:val="EndnoteNo"/>
        </w:rPr>
        <w:endnoteRef/>
      </w:r>
      <w:r w:rsidRPr="00F02AE3">
        <w:t xml:space="preserve"> See </w:t>
      </w:r>
      <w:r w:rsidRPr="00F02AE3">
        <w:rPr>
          <w:i/>
        </w:rPr>
        <w:t>Intention</w:t>
      </w:r>
      <w:r w:rsidRPr="00F02AE3">
        <w:rPr>
          <w:iCs/>
        </w:rPr>
        <w:t>, par.</w:t>
      </w:r>
      <w:r w:rsidRPr="00F02AE3">
        <w:t xml:space="preserve"> 31</w:t>
      </w:r>
      <w:r w:rsidR="00F02AE3" w:rsidRPr="00F02AE3">
        <w:t>–</w:t>
      </w:r>
      <w:r w:rsidRPr="00F02AE3">
        <w:t>36.</w:t>
      </w:r>
    </w:p>
  </w:endnote>
  <w:endnote w:id="22">
    <w:p w14:paraId="1D8A3D84" w14:textId="77777777" w:rsidR="004F3938" w:rsidRPr="00F02AE3" w:rsidRDefault="004F3938" w:rsidP="00A05E02">
      <w:pPr>
        <w:pStyle w:val="EndnoteText"/>
        <w:spacing w:line="480" w:lineRule="auto"/>
      </w:pPr>
      <w:r w:rsidRPr="00F02AE3">
        <w:rPr>
          <w:rStyle w:val="EndnoteNo"/>
        </w:rPr>
        <w:endnoteRef/>
      </w:r>
      <w:r w:rsidRPr="00F02AE3">
        <w:t xml:space="preserve"> Anscombe, </w:t>
      </w:r>
      <w:r w:rsidRPr="00F02AE3">
        <w:rPr>
          <w:i/>
          <w:iCs/>
        </w:rPr>
        <w:t>Intention</w:t>
      </w:r>
      <w:r w:rsidRPr="00F02AE3">
        <w:t>, par. 37.</w:t>
      </w:r>
    </w:p>
  </w:endnote>
  <w:endnote w:id="23">
    <w:p w14:paraId="22472A1C" w14:textId="77777777" w:rsidR="004F3938" w:rsidRPr="00F02AE3" w:rsidRDefault="004F3938" w:rsidP="00A05E02">
      <w:pPr>
        <w:pStyle w:val="EndnoteText"/>
        <w:spacing w:line="480" w:lineRule="auto"/>
      </w:pPr>
      <w:r w:rsidRPr="00F02AE3">
        <w:rPr>
          <w:rStyle w:val="EndnoteNo"/>
        </w:rPr>
        <w:endnoteRef/>
      </w:r>
      <w:r w:rsidRPr="00F02AE3">
        <w:t xml:space="preserve"> Anscombe, par. 37.</w:t>
      </w:r>
    </w:p>
  </w:endnote>
  <w:endnote w:id="24">
    <w:p w14:paraId="400AE299" w14:textId="77777777" w:rsidR="004F3938" w:rsidRPr="00F02AE3" w:rsidRDefault="004F3938" w:rsidP="00A05E02">
      <w:pPr>
        <w:pStyle w:val="EndnoteText"/>
        <w:spacing w:line="480" w:lineRule="auto"/>
      </w:pPr>
      <w:r w:rsidRPr="00F02AE3">
        <w:rPr>
          <w:rStyle w:val="EndnoteNo"/>
        </w:rPr>
        <w:endnoteRef/>
      </w:r>
      <w:r w:rsidRPr="00F02AE3">
        <w:t xml:space="preserve"> Anscombe, </w:t>
      </w:r>
      <w:r w:rsidRPr="00F02AE3">
        <w:rPr>
          <w:i/>
          <w:iCs/>
        </w:rPr>
        <w:t>Intention</w:t>
      </w:r>
      <w:r w:rsidRPr="00F02AE3">
        <w:t>, p. 75, my emphasis.</w:t>
      </w:r>
    </w:p>
  </w:endnote>
  <w:endnote w:id="25">
    <w:p w14:paraId="42FB7349" w14:textId="77777777" w:rsidR="004F3938" w:rsidRPr="00F02AE3" w:rsidRDefault="004F3938" w:rsidP="00A05E02">
      <w:pPr>
        <w:pStyle w:val="EndnoteText"/>
        <w:spacing w:line="480" w:lineRule="auto"/>
      </w:pPr>
      <w:r w:rsidRPr="00F02AE3">
        <w:rPr>
          <w:rStyle w:val="EndnoteNo"/>
        </w:rPr>
        <w:endnoteRef/>
      </w:r>
      <w:r w:rsidRPr="00F02AE3">
        <w:t xml:space="preserve"> See Boyle (2016).</w:t>
      </w:r>
    </w:p>
  </w:endnote>
  <w:endnote w:id="26">
    <w:p w14:paraId="0F1D353D" w14:textId="77777777" w:rsidR="004F3938" w:rsidRPr="00F02AE3" w:rsidRDefault="004F3938" w:rsidP="00A05E02">
      <w:pPr>
        <w:pStyle w:val="EndnoteText"/>
        <w:spacing w:line="480" w:lineRule="auto"/>
      </w:pPr>
      <w:r w:rsidRPr="00F02AE3">
        <w:rPr>
          <w:rStyle w:val="EndnoteNo"/>
        </w:rPr>
        <w:endnoteRef/>
      </w:r>
      <w:r w:rsidRPr="00F02AE3">
        <w:t xml:space="preserve"> See, for instance, Solomon, 2008. For what I take to be a conclusive criticism of such interpretations, see Hacker-Wright (2010).</w:t>
      </w:r>
    </w:p>
  </w:endnote>
  <w:endnote w:id="27">
    <w:p w14:paraId="7E4B234F" w14:textId="77777777" w:rsidR="004F3938" w:rsidRPr="00F02AE3" w:rsidRDefault="004F3938" w:rsidP="00A05E02">
      <w:pPr>
        <w:pStyle w:val="EndnoteText"/>
        <w:spacing w:line="480" w:lineRule="auto"/>
      </w:pPr>
      <w:r w:rsidRPr="00F02AE3">
        <w:rPr>
          <w:rStyle w:val="EndnoteNo"/>
        </w:rPr>
        <w:endnoteRef/>
      </w:r>
      <w:r w:rsidRPr="00F02AE3">
        <w:t xml:space="preserve"> To some extent, Frey 2009.</w:t>
      </w:r>
    </w:p>
  </w:endnote>
  <w:endnote w:id="28">
    <w:p w14:paraId="38AEC60B" w14:textId="77777777" w:rsidR="004F3938" w:rsidRPr="00F02AE3" w:rsidRDefault="004F3938" w:rsidP="00A05E02">
      <w:pPr>
        <w:pStyle w:val="EndnoteText"/>
        <w:spacing w:line="480" w:lineRule="auto"/>
      </w:pPr>
      <w:r w:rsidRPr="00F02AE3">
        <w:rPr>
          <w:rStyle w:val="EndnoteNo"/>
        </w:rPr>
        <w:endnoteRef/>
      </w:r>
      <w:r w:rsidRPr="00F02AE3">
        <w:t xml:space="preserve"> </w:t>
      </w:r>
      <w:proofErr w:type="spellStart"/>
      <w:r w:rsidRPr="00F02AE3">
        <w:t>Sandis</w:t>
      </w:r>
      <w:proofErr w:type="spellEnd"/>
      <w:r w:rsidRPr="00F02AE3">
        <w:t xml:space="preserve"> (2019).</w:t>
      </w:r>
    </w:p>
  </w:endnote>
  <w:endnote w:id="29">
    <w:p w14:paraId="4F17CF34" w14:textId="77777777" w:rsidR="004F3938" w:rsidRPr="00F02AE3" w:rsidRDefault="004F3938" w:rsidP="00A05E02">
      <w:pPr>
        <w:pStyle w:val="EndnoteText"/>
        <w:spacing w:line="480" w:lineRule="auto"/>
      </w:pPr>
      <w:r w:rsidRPr="00F02AE3">
        <w:rPr>
          <w:rStyle w:val="EndnoteNo"/>
        </w:rPr>
        <w:endnoteRef/>
      </w:r>
      <w:r w:rsidRPr="00F02AE3">
        <w:t xml:space="preserve"> Doyle (2018).</w:t>
      </w:r>
    </w:p>
  </w:endnote>
  <w:endnote w:id="30">
    <w:p w14:paraId="110E4FA9" w14:textId="7DFCF535" w:rsidR="004F3938" w:rsidRPr="00F02AE3" w:rsidRDefault="004F3938" w:rsidP="00A05E02">
      <w:pPr>
        <w:pStyle w:val="EndnoteText"/>
        <w:spacing w:line="480" w:lineRule="auto"/>
      </w:pPr>
      <w:r w:rsidRPr="00F02AE3">
        <w:rPr>
          <w:rStyle w:val="EndnoteNo"/>
        </w:rPr>
        <w:endnoteRef/>
      </w:r>
      <w:r w:rsidRPr="00F02AE3">
        <w:t xml:space="preserve"> Anscombe, ‘Modern Moral Philosophy</w:t>
      </w:r>
      <w:r w:rsidR="00F02AE3" w:rsidRPr="00F02AE3">
        <w:t>’</w:t>
      </w:r>
      <w:r w:rsidRPr="00F02AE3">
        <w:t>, p. 193, my emphasis.</w:t>
      </w:r>
    </w:p>
  </w:endnote>
  <w:endnote w:id="31">
    <w:p w14:paraId="7F8B592A" w14:textId="070E890D" w:rsidR="004F3938" w:rsidRPr="00F02AE3" w:rsidRDefault="004F3938" w:rsidP="00A05E02">
      <w:pPr>
        <w:pStyle w:val="EndnoteText"/>
        <w:spacing w:line="480" w:lineRule="auto"/>
      </w:pPr>
      <w:r w:rsidRPr="00F02AE3">
        <w:rPr>
          <w:rStyle w:val="EndnoteNo"/>
        </w:rPr>
        <w:endnoteRef/>
      </w:r>
      <w:r w:rsidRPr="00F02AE3">
        <w:t xml:space="preserve"> Anscombe, p</w:t>
      </w:r>
      <w:r w:rsidR="00F02AE3" w:rsidRPr="00F02AE3">
        <w:t>p</w:t>
      </w:r>
      <w:r w:rsidRPr="00F02AE3">
        <w:t>. 193</w:t>
      </w:r>
      <w:r w:rsidR="00F02AE3" w:rsidRPr="00F02AE3">
        <w:t>–19</w:t>
      </w:r>
      <w:r w:rsidRPr="00F02AE3">
        <w:t>4, my emphasis.</w:t>
      </w:r>
    </w:p>
  </w:endnote>
  <w:endnote w:id="32">
    <w:p w14:paraId="2E73420F" w14:textId="77777777" w:rsidR="004F3938" w:rsidRPr="00F02AE3" w:rsidRDefault="004F3938" w:rsidP="00A05E02">
      <w:pPr>
        <w:pStyle w:val="EndnoteText"/>
        <w:spacing w:line="480" w:lineRule="auto"/>
      </w:pPr>
      <w:r w:rsidRPr="00F02AE3">
        <w:rPr>
          <w:rStyle w:val="EndnoteNo"/>
        </w:rPr>
        <w:endnoteRef/>
      </w:r>
      <w:r w:rsidRPr="00F02AE3">
        <w:t xml:space="preserve"> Anscombe, p. 41.</w:t>
      </w:r>
    </w:p>
  </w:endnote>
  <w:endnote w:id="33">
    <w:p w14:paraId="222FCED3" w14:textId="04076FDB" w:rsidR="004F3938" w:rsidRPr="00F02AE3" w:rsidRDefault="004F3938" w:rsidP="00A05E02">
      <w:pPr>
        <w:pStyle w:val="EndnoteText"/>
        <w:spacing w:line="480" w:lineRule="auto"/>
      </w:pPr>
      <w:r w:rsidRPr="00F02AE3">
        <w:rPr>
          <w:rStyle w:val="EndnoteNo"/>
        </w:rPr>
        <w:endnoteRef/>
      </w:r>
      <w:r w:rsidRPr="00F02AE3">
        <w:t xml:space="preserve"> Anscombe, </w:t>
      </w:r>
      <w:r w:rsidR="00F02AE3" w:rsidRPr="00F02AE3">
        <w:t>‘</w:t>
      </w:r>
      <w:r w:rsidRPr="00F02AE3">
        <w:t>Morality</w:t>
      </w:r>
      <w:r w:rsidR="00F02AE3" w:rsidRPr="00F02AE3">
        <w:t>’</w:t>
      </w:r>
      <w:r w:rsidRPr="00F02AE3">
        <w:t xml:space="preserve">, in </w:t>
      </w:r>
      <w:r w:rsidRPr="00F02AE3">
        <w:rPr>
          <w:i/>
        </w:rPr>
        <w:t>Faith in a Hard Ground</w:t>
      </w:r>
      <w:r w:rsidRPr="00F02AE3">
        <w:t>.</w:t>
      </w:r>
    </w:p>
  </w:endnote>
  <w:endnote w:id="34">
    <w:p w14:paraId="3FEF775A" w14:textId="77777777" w:rsidR="004F3938" w:rsidRPr="00F02AE3" w:rsidRDefault="004F3938" w:rsidP="00A05E02">
      <w:pPr>
        <w:pStyle w:val="EndnoteText"/>
        <w:spacing w:line="480" w:lineRule="auto"/>
      </w:pPr>
      <w:r w:rsidRPr="00F02AE3">
        <w:rPr>
          <w:rStyle w:val="EndnoteNo"/>
        </w:rPr>
        <w:endnoteRef/>
      </w:r>
      <w:r w:rsidRPr="00F02AE3">
        <w:t xml:space="preserve"> Anscombe, p. 113.</w:t>
      </w:r>
    </w:p>
  </w:endnote>
  <w:endnote w:id="35">
    <w:p w14:paraId="54E5B88D" w14:textId="77777777" w:rsidR="004F3938" w:rsidRPr="00F02AE3" w:rsidRDefault="004F3938" w:rsidP="00A05E02">
      <w:pPr>
        <w:pStyle w:val="EndnoteText"/>
        <w:spacing w:line="480" w:lineRule="auto"/>
      </w:pPr>
      <w:r w:rsidRPr="00F02AE3">
        <w:rPr>
          <w:rStyle w:val="EndnoteNo"/>
        </w:rPr>
        <w:endnoteRef/>
      </w:r>
      <w:r w:rsidRPr="00F02AE3">
        <w:t xml:space="preserve"> Anscombe, p. 113.</w:t>
      </w:r>
    </w:p>
  </w:endnote>
  <w:endnote w:id="36">
    <w:p w14:paraId="4DDD43DB" w14:textId="1A616D18" w:rsidR="004F3938" w:rsidRPr="00F02AE3" w:rsidRDefault="004F3938" w:rsidP="00A05E02">
      <w:pPr>
        <w:pStyle w:val="EndnoteText"/>
        <w:spacing w:line="480" w:lineRule="auto"/>
      </w:pPr>
      <w:r w:rsidRPr="00F02AE3">
        <w:rPr>
          <w:rStyle w:val="EndnoteNo"/>
        </w:rPr>
        <w:endnoteRef/>
      </w:r>
      <w:r w:rsidRPr="00F02AE3">
        <w:t xml:space="preserve"> Anscombe, ‘Sin</w:t>
      </w:r>
      <w:r w:rsidR="00F02AE3" w:rsidRPr="00F02AE3">
        <w:t>’</w:t>
      </w:r>
      <w:r w:rsidRPr="00F02AE3">
        <w:t xml:space="preserve">, in </w:t>
      </w:r>
      <w:r w:rsidRPr="00F02AE3">
        <w:rPr>
          <w:i/>
        </w:rPr>
        <w:t>Faith in a Hard Ground</w:t>
      </w:r>
      <w:r w:rsidRPr="00F02AE3">
        <w:t>, p. 123.</w:t>
      </w:r>
    </w:p>
  </w:endnote>
  <w:endnote w:id="37">
    <w:p w14:paraId="3C2A893A" w14:textId="77777777" w:rsidR="004F3938" w:rsidRPr="00F02AE3" w:rsidRDefault="004F3938" w:rsidP="00A05E02">
      <w:pPr>
        <w:pStyle w:val="EndnoteText"/>
        <w:spacing w:line="480" w:lineRule="auto"/>
      </w:pPr>
      <w:r w:rsidRPr="00F02AE3">
        <w:rPr>
          <w:rStyle w:val="EndnoteNo"/>
        </w:rPr>
        <w:endnoteRef/>
      </w:r>
      <w:r w:rsidRPr="00F02AE3">
        <w:t xml:space="preserve"> Anscombe, ‘Controversy’, p. 235.</w:t>
      </w:r>
    </w:p>
  </w:endnote>
  <w:endnote w:id="38">
    <w:p w14:paraId="594C6483" w14:textId="185FD7CA" w:rsidR="004F3938" w:rsidRPr="00F02AE3" w:rsidRDefault="004F3938" w:rsidP="00A05E02">
      <w:pPr>
        <w:pStyle w:val="EndnoteText"/>
        <w:spacing w:line="480" w:lineRule="auto"/>
      </w:pPr>
      <w:r w:rsidRPr="00F02AE3">
        <w:rPr>
          <w:rStyle w:val="EndnoteNo"/>
        </w:rPr>
        <w:endnoteRef/>
      </w:r>
      <w:r w:rsidRPr="00F02AE3">
        <w:t xml:space="preserve"> For one particular difficulty in giving such a reading of Anscombe, see Vogler </w:t>
      </w:r>
      <w:r w:rsidR="00F02AE3" w:rsidRPr="00F02AE3">
        <w:t>(</w:t>
      </w:r>
      <w:r w:rsidRPr="00F02AE3">
        <w:t>2006</w:t>
      </w:r>
      <w:r w:rsidR="00F02AE3" w:rsidRPr="00F02AE3">
        <w:t>)</w:t>
      </w:r>
      <w:r w:rsidRPr="00F02AE3">
        <w:t>.</w:t>
      </w:r>
    </w:p>
  </w:endnote>
  <w:endnote w:id="39">
    <w:p w14:paraId="4A9FAB0A" w14:textId="7A1D458D" w:rsidR="004F3938" w:rsidRPr="00F02AE3" w:rsidRDefault="004F3938" w:rsidP="00A05E02">
      <w:pPr>
        <w:pStyle w:val="EndnoteText"/>
        <w:spacing w:line="480" w:lineRule="auto"/>
      </w:pPr>
      <w:r w:rsidRPr="00F02AE3">
        <w:rPr>
          <w:rStyle w:val="EndnoteNo"/>
        </w:rPr>
        <w:endnoteRef/>
      </w:r>
      <w:r w:rsidRPr="00F02AE3">
        <w:t xml:space="preserve"> As she says in ‘Modern Moral Philosophy’, speaking of the sense in which injustice might be related to well-being, if one is a Jew or Christian (as she herself was), then ‘the way it will profit him to abstain from injustice is something that he leaves to God to determine, himself only saying, </w:t>
      </w:r>
      <w:ins w:id="4" w:author="Μυλωνάκη Ευγενία" w:date="2021-07-27T13:58:00Z">
        <w:r w:rsidR="00BB60D9">
          <w:t>‘</w:t>
        </w:r>
      </w:ins>
      <w:del w:id="5" w:author="Μυλωνάκη Ευγενία" w:date="2021-07-27T13:58:00Z">
        <w:r w:rsidRPr="00F02AE3" w:rsidDel="00BB60D9">
          <w:delText>“</w:delText>
        </w:r>
      </w:del>
      <w:r w:rsidRPr="00F02AE3">
        <w:t>It can’t do me any good to go against his law</w:t>
      </w:r>
      <w:ins w:id="6" w:author="Μυλωνάκη Ευγενία" w:date="2021-07-27T13:58:00Z">
        <w:r w:rsidR="00BB60D9">
          <w:t>’</w:t>
        </w:r>
      </w:ins>
      <w:del w:id="7" w:author="Μυλωνάκη Ευγενία" w:date="2021-07-27T13:58:00Z">
        <w:r w:rsidRPr="00F02AE3" w:rsidDel="00BB60D9">
          <w:delText>”</w:delText>
        </w:r>
      </w:del>
      <w:r w:rsidR="00F02AE3" w:rsidRPr="00F02AE3">
        <w:t>’</w:t>
      </w:r>
      <w:r w:rsidRPr="00F02AE3">
        <w:t xml:space="preserve"> (Anscombe, p. 19)</w:t>
      </w:r>
      <w:ins w:id="8" w:author="Codemantra" w:date="2021-07-25T15:36:00Z">
        <w:r w:rsidR="00C800A3">
          <w:t>.</w:t>
        </w:r>
      </w:ins>
    </w:p>
  </w:endnote>
  <w:endnote w:id="40">
    <w:p w14:paraId="02C45B2D" w14:textId="53703320" w:rsidR="004F3938" w:rsidRPr="00F02AE3" w:rsidRDefault="004F3938" w:rsidP="00A05E02">
      <w:pPr>
        <w:pStyle w:val="EndnoteText"/>
        <w:spacing w:line="480" w:lineRule="auto"/>
      </w:pPr>
      <w:r w:rsidRPr="00F02AE3">
        <w:rPr>
          <w:rStyle w:val="EndnoteNo"/>
        </w:rPr>
        <w:endnoteRef/>
      </w:r>
      <w:r w:rsidRPr="00F02AE3">
        <w:t xml:space="preserve"> Anscombe, ‘Prolegomenon to a Pursuit of the Definition of Murder’</w:t>
      </w:r>
      <w:r w:rsidR="00F02AE3" w:rsidRPr="00F02AE3">
        <w:t>,</w:t>
      </w:r>
      <w:r w:rsidRPr="00F02AE3">
        <w:t xml:space="preserve"> in </w:t>
      </w:r>
      <w:r w:rsidRPr="00F02AE3">
        <w:rPr>
          <w:i/>
          <w:iCs/>
        </w:rPr>
        <w:t>Human Life, Action and Ethics</w:t>
      </w:r>
      <w:r w:rsidRPr="00F02AE3">
        <w:t>, p. 260.</w:t>
      </w:r>
    </w:p>
  </w:endnote>
  <w:endnote w:id="41">
    <w:p w14:paraId="4156C025" w14:textId="56136E93" w:rsidR="004F3938" w:rsidRPr="00F02AE3" w:rsidRDefault="004F3938" w:rsidP="00A05E02">
      <w:pPr>
        <w:pStyle w:val="EndnoteText"/>
        <w:spacing w:line="480" w:lineRule="auto"/>
      </w:pPr>
      <w:r w:rsidRPr="00F02AE3">
        <w:rPr>
          <w:rStyle w:val="EndnoteNo"/>
        </w:rPr>
        <w:endnoteRef/>
      </w:r>
      <w:r w:rsidRPr="00F02AE3">
        <w:t xml:space="preserve"> Anscombe, ‘Murder and the Morality of Euthanasia</w:t>
      </w:r>
      <w:r w:rsidR="00F02AE3" w:rsidRPr="00F02AE3">
        <w:t>’</w:t>
      </w:r>
      <w:r w:rsidRPr="00F02AE3">
        <w:t xml:space="preserve">, in </w:t>
      </w:r>
      <w:r w:rsidRPr="00F02AE3">
        <w:rPr>
          <w:i/>
          <w:iCs/>
        </w:rPr>
        <w:t>Human Life, Action and Ethics</w:t>
      </w:r>
      <w:r w:rsidRPr="00F02AE3">
        <w:t>, p. 270.</w:t>
      </w:r>
    </w:p>
  </w:endnote>
  <w:endnote w:id="42">
    <w:p w14:paraId="1F64FBBB" w14:textId="77777777" w:rsidR="004F3938" w:rsidRPr="00F02AE3" w:rsidRDefault="004F3938" w:rsidP="00A05E02">
      <w:pPr>
        <w:pStyle w:val="EndnoteText"/>
        <w:spacing w:line="480" w:lineRule="auto"/>
      </w:pPr>
      <w:r w:rsidRPr="00F02AE3">
        <w:rPr>
          <w:rStyle w:val="EndnoteNo"/>
        </w:rPr>
        <w:endnoteRef/>
      </w:r>
      <w:r w:rsidRPr="00F02AE3">
        <w:t xml:space="preserve"> Anscombe, p. 267.</w:t>
      </w:r>
    </w:p>
  </w:endnote>
  <w:endnote w:id="43">
    <w:p w14:paraId="7A6BEA11" w14:textId="77777777" w:rsidR="004F3938" w:rsidRPr="00F02AE3" w:rsidRDefault="004F3938" w:rsidP="00A05E02">
      <w:pPr>
        <w:pStyle w:val="EndnoteText"/>
        <w:spacing w:line="480" w:lineRule="auto"/>
      </w:pPr>
      <w:r w:rsidRPr="00F02AE3">
        <w:rPr>
          <w:rStyle w:val="EndnoteNo"/>
        </w:rPr>
        <w:endnoteRef/>
      </w:r>
      <w:r w:rsidRPr="00F02AE3">
        <w:t xml:space="preserve"> Anscombe, p. 269.</w:t>
      </w:r>
    </w:p>
  </w:endnote>
  <w:endnote w:id="44">
    <w:p w14:paraId="2DFD15E9" w14:textId="77777777" w:rsidR="004F3938" w:rsidRPr="00F02AE3" w:rsidRDefault="004F3938" w:rsidP="00A05E02">
      <w:pPr>
        <w:pStyle w:val="EndnoteText"/>
        <w:spacing w:line="480" w:lineRule="auto"/>
      </w:pPr>
      <w:r w:rsidRPr="00F02AE3">
        <w:rPr>
          <w:rStyle w:val="EndnoteNo"/>
        </w:rPr>
        <w:endnoteRef/>
      </w:r>
      <w:r w:rsidRPr="00F02AE3">
        <w:t xml:space="preserve"> Anscombe, p. 262.</w:t>
      </w:r>
    </w:p>
  </w:endnote>
  <w:endnote w:id="45">
    <w:p w14:paraId="0B110ABA" w14:textId="77777777" w:rsidR="004F3938" w:rsidRPr="00F02AE3" w:rsidRDefault="004F3938" w:rsidP="00A05E02">
      <w:pPr>
        <w:pStyle w:val="EndnoteText"/>
        <w:spacing w:line="480" w:lineRule="auto"/>
      </w:pPr>
      <w:r w:rsidRPr="00F02AE3">
        <w:rPr>
          <w:rStyle w:val="EndnoteNo"/>
        </w:rPr>
        <w:endnoteRef/>
      </w:r>
      <w:r w:rsidRPr="00F02AE3">
        <w:t xml:space="preserve"> Anscombe, ‘Analytical Philosophy and the Spirituality of Man’, in </w:t>
      </w:r>
      <w:r w:rsidRPr="00F02AE3">
        <w:rPr>
          <w:i/>
          <w:iCs/>
        </w:rPr>
        <w:t>Human Life, Action and Ethics</w:t>
      </w:r>
      <w:r w:rsidRPr="00F02AE3">
        <w:t>, p. 9.</w:t>
      </w:r>
    </w:p>
  </w:endnote>
  <w:endnote w:id="46">
    <w:p w14:paraId="6D3AE6CF" w14:textId="77777777" w:rsidR="004F3938" w:rsidRPr="00F02AE3" w:rsidRDefault="004F3938" w:rsidP="00A05E02">
      <w:pPr>
        <w:pStyle w:val="EndnoteText"/>
        <w:spacing w:line="480" w:lineRule="auto"/>
      </w:pPr>
      <w:r w:rsidRPr="00F02AE3">
        <w:rPr>
          <w:rStyle w:val="EndnoteNo"/>
        </w:rPr>
        <w:endnoteRef/>
      </w:r>
      <w:r w:rsidRPr="00F02AE3">
        <w:t xml:space="preserve"> For a fascinating interpretation of Anscombe’s view of the spiritual nature of the soul as logically connected with the ability of truth-seeking, see Muller, 2016.</w:t>
      </w:r>
    </w:p>
  </w:endnote>
  <w:endnote w:id="47">
    <w:p w14:paraId="21B3960D" w14:textId="77777777" w:rsidR="004F3938" w:rsidRPr="00F02AE3" w:rsidRDefault="004F3938" w:rsidP="00A05E02">
      <w:pPr>
        <w:pStyle w:val="EndnoteText"/>
        <w:spacing w:line="480" w:lineRule="auto"/>
      </w:pPr>
      <w:r w:rsidRPr="00F02AE3">
        <w:rPr>
          <w:rStyle w:val="EndnoteNo"/>
        </w:rPr>
        <w:endnoteRef/>
      </w:r>
      <w:r w:rsidRPr="00F02AE3">
        <w:t xml:space="preserve"> Anscombe, p. 15.</w:t>
      </w:r>
    </w:p>
  </w:endnote>
  <w:endnote w:id="48">
    <w:p w14:paraId="1EC36CC8" w14:textId="77777777" w:rsidR="004F3938" w:rsidRPr="00F02AE3" w:rsidRDefault="004F3938" w:rsidP="00A05E02">
      <w:pPr>
        <w:pStyle w:val="EndnoteText"/>
        <w:spacing w:line="480" w:lineRule="auto"/>
      </w:pPr>
      <w:r w:rsidRPr="00F02AE3">
        <w:rPr>
          <w:rStyle w:val="EndnoteNo"/>
        </w:rPr>
        <w:endnoteRef/>
      </w:r>
      <w:r w:rsidRPr="00F02AE3">
        <w:t xml:space="preserve"> Anscombe, p. 9.</w:t>
      </w:r>
    </w:p>
  </w:endnote>
  <w:endnote w:id="49">
    <w:p w14:paraId="06648D90" w14:textId="77777777" w:rsidR="004F3938" w:rsidRPr="00F02AE3" w:rsidRDefault="004F3938" w:rsidP="00A05E02">
      <w:pPr>
        <w:pStyle w:val="EndnoteText"/>
        <w:spacing w:line="480" w:lineRule="auto"/>
      </w:pPr>
      <w:r w:rsidRPr="00F02AE3">
        <w:rPr>
          <w:rStyle w:val="EndnoteNo"/>
        </w:rPr>
        <w:endnoteRef/>
      </w:r>
      <w:r w:rsidRPr="00F02AE3">
        <w:t xml:space="preserve"> Anscombe, p. 16, my emphasis.</w:t>
      </w:r>
    </w:p>
  </w:endnote>
  <w:endnote w:id="50">
    <w:p w14:paraId="26F4EA40" w14:textId="77777777" w:rsidR="004F3938" w:rsidRPr="00F02AE3" w:rsidRDefault="004F3938" w:rsidP="00A05E02">
      <w:pPr>
        <w:pStyle w:val="EndnoteText"/>
        <w:spacing w:line="480" w:lineRule="auto"/>
      </w:pPr>
      <w:r w:rsidRPr="00F02AE3">
        <w:rPr>
          <w:rStyle w:val="EndnoteNo"/>
        </w:rPr>
        <w:endnoteRef/>
      </w:r>
      <w:r w:rsidRPr="00F02AE3">
        <w:t xml:space="preserve"> Anscombe, ‘The Immortality of the Soul’, in </w:t>
      </w:r>
      <w:r w:rsidRPr="00F02AE3">
        <w:rPr>
          <w:i/>
        </w:rPr>
        <w:t>Faith in a Hard Ground</w:t>
      </w:r>
      <w:r w:rsidRPr="00F02AE3">
        <w:t>, p. 75.</w:t>
      </w:r>
    </w:p>
  </w:endnote>
  <w:endnote w:id="51">
    <w:p w14:paraId="0A2CFD23" w14:textId="77777777" w:rsidR="004F3938" w:rsidRPr="00F02AE3" w:rsidRDefault="004F3938" w:rsidP="00A05E02">
      <w:pPr>
        <w:pStyle w:val="EndnoteText"/>
        <w:spacing w:line="480" w:lineRule="auto"/>
      </w:pPr>
      <w:r w:rsidRPr="00F02AE3">
        <w:rPr>
          <w:rStyle w:val="EndnoteNo"/>
        </w:rPr>
        <w:endnoteRef/>
      </w:r>
      <w:r w:rsidRPr="00F02AE3">
        <w:t xml:space="preserve"> Of course, one could suppose here that Anscombe changed her mind between the two works, or, as Anselm Mueller suggested to me in private conversation, that Anscombe moved from a wider to a narrower notion of the spiritual. But Anscombe is so adamant about the importance of spirit in the narrow sense for human life that I doubt that she would have pardoned any lighter or wider use of that notion to cover the nature of beings who could only speak the truth of appetitive or instrumental reasoning.</w:t>
      </w:r>
    </w:p>
  </w:endnote>
  <w:endnote w:id="52">
    <w:p w14:paraId="53BD636A" w14:textId="77777777" w:rsidR="004F3938" w:rsidRPr="00F02AE3" w:rsidRDefault="004F3938" w:rsidP="00A05E02">
      <w:pPr>
        <w:pStyle w:val="EndnoteText"/>
        <w:spacing w:line="480" w:lineRule="auto"/>
      </w:pPr>
      <w:r w:rsidRPr="00F02AE3">
        <w:rPr>
          <w:rStyle w:val="EndnoteNo"/>
        </w:rPr>
        <w:endnoteRef/>
      </w:r>
      <w:r w:rsidRPr="00F02AE3">
        <w:t xml:space="preserve"> Anscombe, p. 74.</w:t>
      </w:r>
    </w:p>
  </w:endnote>
  <w:endnote w:id="53">
    <w:p w14:paraId="68824325" w14:textId="77777777" w:rsidR="004F3938" w:rsidRPr="00F02AE3" w:rsidRDefault="004F3938" w:rsidP="00A05E02">
      <w:pPr>
        <w:pStyle w:val="EndnoteText"/>
        <w:spacing w:line="480" w:lineRule="auto"/>
      </w:pPr>
      <w:r w:rsidRPr="00F02AE3">
        <w:rPr>
          <w:rStyle w:val="EndnoteNo"/>
        </w:rPr>
        <w:endnoteRef/>
      </w:r>
      <w:r w:rsidRPr="00F02AE3">
        <w:t xml:space="preserve"> Anscombe, p. 74, my emphasis.</w:t>
      </w:r>
    </w:p>
  </w:endnote>
  <w:endnote w:id="54">
    <w:p w14:paraId="3B0B3FC0" w14:textId="77777777" w:rsidR="004F3938" w:rsidRPr="00F02AE3" w:rsidRDefault="004F3938" w:rsidP="00A05E02">
      <w:pPr>
        <w:pStyle w:val="EndnoteText"/>
        <w:spacing w:line="480" w:lineRule="auto"/>
      </w:pPr>
      <w:r w:rsidRPr="00F02AE3">
        <w:rPr>
          <w:rStyle w:val="EndnoteNo"/>
        </w:rPr>
        <w:endnoteRef/>
      </w:r>
      <w:r w:rsidRPr="00F02AE3">
        <w:t xml:space="preserve"> Anscombe, ‘Murder and the Morality of Euthanasia’, p. 270.</w:t>
      </w:r>
    </w:p>
  </w:endnote>
  <w:endnote w:id="55">
    <w:p w14:paraId="74C218B8" w14:textId="77777777" w:rsidR="004F3938" w:rsidRPr="00F02AE3" w:rsidRDefault="004F3938" w:rsidP="00A05E02">
      <w:pPr>
        <w:pStyle w:val="EndnoteText"/>
        <w:spacing w:line="480" w:lineRule="auto"/>
      </w:pPr>
      <w:r w:rsidRPr="00F02AE3">
        <w:rPr>
          <w:rStyle w:val="EndnoteNo"/>
        </w:rPr>
        <w:endnoteRef/>
      </w:r>
      <w:r w:rsidRPr="00F02AE3">
        <w:t xml:space="preserve"> Anscombe, p. 270, my emphasis.</w:t>
      </w:r>
    </w:p>
  </w:endnote>
  <w:endnote w:id="56">
    <w:p w14:paraId="536636B0" w14:textId="77777777" w:rsidR="004F3938" w:rsidRPr="00F02AE3" w:rsidRDefault="004F3938" w:rsidP="00A05E02">
      <w:pPr>
        <w:pStyle w:val="EndnoteText"/>
        <w:spacing w:line="480" w:lineRule="auto"/>
      </w:pPr>
      <w:r w:rsidRPr="00F02AE3">
        <w:rPr>
          <w:rStyle w:val="EndnoteNo"/>
        </w:rPr>
        <w:endnoteRef/>
      </w:r>
      <w:r w:rsidRPr="00F02AE3">
        <w:t xml:space="preserve"> Anscombe, ‘Sin’, in </w:t>
      </w:r>
      <w:r w:rsidRPr="00F02AE3">
        <w:rPr>
          <w:i/>
        </w:rPr>
        <w:t xml:space="preserve">Faith in a Hard Ground, </w:t>
      </w:r>
      <w:r w:rsidRPr="00F02AE3">
        <w:t>p. 148, my emphasis.</w:t>
      </w:r>
    </w:p>
  </w:endnote>
  <w:endnote w:id="57">
    <w:p w14:paraId="68303C16" w14:textId="77777777" w:rsidR="004F3938" w:rsidRPr="00F02AE3" w:rsidRDefault="004F3938" w:rsidP="00A05E02">
      <w:pPr>
        <w:pStyle w:val="EndnoteText"/>
        <w:spacing w:line="480" w:lineRule="auto"/>
      </w:pPr>
      <w:r w:rsidRPr="00F02AE3">
        <w:rPr>
          <w:rStyle w:val="EndnoteNo"/>
        </w:rPr>
        <w:endnoteRef/>
      </w:r>
      <w:r w:rsidRPr="00F02AE3">
        <w:t xml:space="preserve"> Anscombe, ‘Practical Truth’, in </w:t>
      </w:r>
      <w:r w:rsidRPr="00F02AE3">
        <w:rPr>
          <w:i/>
          <w:iCs/>
        </w:rPr>
        <w:t>Human Life, Action and Ethics</w:t>
      </w:r>
      <w:r w:rsidRPr="00F02AE3">
        <w:t>, p. 157.</w:t>
      </w:r>
    </w:p>
  </w:endnote>
  <w:endnote w:id="58">
    <w:p w14:paraId="7615908F" w14:textId="77777777" w:rsidR="004F3938" w:rsidRPr="00F02AE3" w:rsidRDefault="004F3938" w:rsidP="00A05E02">
      <w:pPr>
        <w:pStyle w:val="EndnoteText"/>
        <w:spacing w:line="480" w:lineRule="auto"/>
      </w:pPr>
      <w:r w:rsidRPr="00F02AE3">
        <w:rPr>
          <w:rStyle w:val="EndnoteNo"/>
        </w:rPr>
        <w:endnoteRef/>
      </w:r>
      <w:r w:rsidRPr="00F02AE3">
        <w:t xml:space="preserve"> Anscombe, p. 157.</w:t>
      </w:r>
    </w:p>
  </w:endnote>
  <w:endnote w:id="59">
    <w:p w14:paraId="2749DDD8" w14:textId="77777777" w:rsidR="004F3938" w:rsidRPr="00F02AE3" w:rsidRDefault="004F3938" w:rsidP="00A05E02">
      <w:pPr>
        <w:pStyle w:val="EndnoteText"/>
        <w:spacing w:line="480" w:lineRule="auto"/>
      </w:pPr>
      <w:r w:rsidRPr="00F02AE3">
        <w:rPr>
          <w:rStyle w:val="EndnoteNo"/>
        </w:rPr>
        <w:endnoteRef/>
      </w:r>
      <w:r w:rsidRPr="00F02AE3">
        <w:t xml:space="preserve"> I owe this felicitous way of putting the idea to </w:t>
      </w:r>
      <w:proofErr w:type="spellStart"/>
      <w:r w:rsidRPr="00F02AE3">
        <w:t>Irad</w:t>
      </w:r>
      <w:proofErr w:type="spellEnd"/>
      <w:r w:rsidRPr="00F02AE3">
        <w:t xml:space="preserve"> Kimhi. As John </w:t>
      </w:r>
      <w:proofErr w:type="spellStart"/>
      <w:r w:rsidRPr="00F02AE3">
        <w:t>Schwenkler</w:t>
      </w:r>
      <w:proofErr w:type="spellEnd"/>
      <w:r w:rsidRPr="00F02AE3">
        <w:t xml:space="preserve"> pointed out to me in correspondence, this notion of the final end of an action captured by the concept of ‘choice’ stands in stark contrast with the consequentialist concept of ‘doing what is best’, which is a description that may hold of an isolated action, whatever the rest of one’s life looks like. </w:t>
      </w:r>
    </w:p>
  </w:endnote>
  <w:endnote w:id="60">
    <w:p w14:paraId="7978EB3A" w14:textId="77777777" w:rsidR="004F3938" w:rsidRPr="00F02AE3" w:rsidRDefault="004F3938" w:rsidP="00A05E02">
      <w:pPr>
        <w:pStyle w:val="EndnoteText"/>
        <w:spacing w:line="480" w:lineRule="auto"/>
      </w:pPr>
      <w:r w:rsidRPr="00F02AE3">
        <w:rPr>
          <w:rStyle w:val="EndnoteNo"/>
        </w:rPr>
        <w:endnoteRef/>
      </w:r>
      <w:r w:rsidRPr="00F02AE3">
        <w:t xml:space="preserve"> Anscombe, ‘Sin’, p. 148.</w:t>
      </w:r>
    </w:p>
  </w:endnote>
  <w:endnote w:id="61">
    <w:p w14:paraId="18571479" w14:textId="77777777" w:rsidR="004F3938" w:rsidRPr="00F02AE3" w:rsidRDefault="004F3938" w:rsidP="00A05E02">
      <w:pPr>
        <w:pStyle w:val="EndnoteText"/>
        <w:spacing w:line="480" w:lineRule="auto"/>
      </w:pPr>
      <w:r w:rsidRPr="00F02AE3">
        <w:rPr>
          <w:rStyle w:val="EndnoteNo"/>
        </w:rPr>
        <w:endnoteRef/>
      </w:r>
      <w:r w:rsidRPr="00F02AE3">
        <w:t xml:space="preserve"> Anscombe, ‘The Immortality of the Soul’, p. 83, my emphasis.</w:t>
      </w:r>
    </w:p>
  </w:endnote>
  <w:endnote w:id="62">
    <w:p w14:paraId="6133E1BB" w14:textId="77777777" w:rsidR="004F3938" w:rsidRPr="00F02AE3" w:rsidRDefault="004F3938" w:rsidP="00A05E02">
      <w:pPr>
        <w:pStyle w:val="EndnoteText"/>
        <w:spacing w:line="480" w:lineRule="auto"/>
      </w:pPr>
      <w:r w:rsidRPr="00F02AE3">
        <w:rPr>
          <w:rStyle w:val="EndnoteNo"/>
        </w:rPr>
        <w:endnoteRef/>
      </w:r>
      <w:r w:rsidRPr="00F02AE3">
        <w:t xml:space="preserve"> Anscombe, ‘Contraception and Chastity’, in </w:t>
      </w:r>
      <w:r w:rsidRPr="00F02AE3">
        <w:rPr>
          <w:i/>
        </w:rPr>
        <w:t>Faith in a Hard Ground</w:t>
      </w:r>
      <w:r w:rsidRPr="00F02AE3">
        <w:t>, p. 173.</w:t>
      </w:r>
    </w:p>
  </w:endnote>
  <w:endnote w:id="63">
    <w:p w14:paraId="7691B1A8" w14:textId="77777777" w:rsidR="004F3938" w:rsidRPr="00F02AE3" w:rsidRDefault="004F3938" w:rsidP="00A05E02">
      <w:pPr>
        <w:pStyle w:val="EndnoteText"/>
        <w:spacing w:line="480" w:lineRule="auto"/>
      </w:pPr>
      <w:r w:rsidRPr="00F02AE3">
        <w:rPr>
          <w:rStyle w:val="EndnoteNo"/>
        </w:rPr>
        <w:endnoteRef/>
      </w:r>
      <w:r w:rsidRPr="00F02AE3">
        <w:t xml:space="preserve"> Anscombe, ‘Murder and the Morality of Euthanasia’, in </w:t>
      </w:r>
      <w:r w:rsidRPr="00F02AE3">
        <w:rPr>
          <w:i/>
          <w:iCs/>
        </w:rPr>
        <w:t>Human Life, Action and Ethics</w:t>
      </w:r>
      <w:r w:rsidRPr="00F02AE3">
        <w:t>, p. 270.</w:t>
      </w:r>
    </w:p>
  </w:endnote>
  <w:endnote w:id="64">
    <w:p w14:paraId="26B7F158" w14:textId="77777777" w:rsidR="004F3938" w:rsidRPr="00F02AE3" w:rsidRDefault="004F3938" w:rsidP="00A05E02">
      <w:pPr>
        <w:pStyle w:val="EndnoteText"/>
        <w:spacing w:line="480" w:lineRule="auto"/>
      </w:pPr>
      <w:r w:rsidRPr="00F02AE3">
        <w:rPr>
          <w:rStyle w:val="EndnoteNo"/>
        </w:rPr>
        <w:endnoteRef/>
      </w:r>
      <w:r w:rsidRPr="00F02AE3">
        <w:t xml:space="preserve"> Anscombe, ‘Knowledge and the Reverence for Human Life’, in </w:t>
      </w:r>
      <w:r w:rsidRPr="00F02AE3">
        <w:rPr>
          <w:i/>
          <w:iCs/>
        </w:rPr>
        <w:t>Human Life, Action and Ethics</w:t>
      </w:r>
      <w:r w:rsidRPr="00F02AE3">
        <w:t>, p. 63.</w:t>
      </w:r>
    </w:p>
  </w:endnote>
  <w:endnote w:id="65">
    <w:p w14:paraId="1ACF0D81" w14:textId="77777777" w:rsidR="004F3938" w:rsidRPr="00F02AE3" w:rsidRDefault="004F3938" w:rsidP="00A05E02">
      <w:pPr>
        <w:pStyle w:val="EndnoteText"/>
        <w:spacing w:line="480" w:lineRule="auto"/>
      </w:pPr>
      <w:r w:rsidRPr="00F02AE3">
        <w:rPr>
          <w:rStyle w:val="EndnoteNo"/>
        </w:rPr>
        <w:endnoteRef/>
      </w:r>
      <w:r w:rsidRPr="00F02AE3">
        <w:t xml:space="preserve"> For a seething critique of these attitudes on the religious, see Anscombe’s ‘</w:t>
      </w:r>
      <w:r w:rsidRPr="00F02AE3">
        <w:rPr>
          <w:iCs/>
        </w:rPr>
        <w:t>Paganism, Superstition and Philosophy’</w:t>
      </w:r>
      <w:r w:rsidRPr="00F02AE3">
        <w:t xml:space="preserve">, in </w:t>
      </w:r>
      <w:r w:rsidRPr="00F02AE3">
        <w:rPr>
          <w:i/>
        </w:rPr>
        <w:t>Faith in a Hard Ground</w:t>
      </w:r>
      <w:r w:rsidRPr="00F02AE3">
        <w:t>, p. 49-61.</w:t>
      </w:r>
    </w:p>
  </w:endnote>
  <w:endnote w:id="66">
    <w:p w14:paraId="2981A6EA" w14:textId="77777777" w:rsidR="004F3938" w:rsidRPr="00F02AE3" w:rsidRDefault="004F3938" w:rsidP="00A05E02">
      <w:pPr>
        <w:pStyle w:val="EndnoteText"/>
        <w:spacing w:line="480" w:lineRule="auto"/>
      </w:pPr>
      <w:r w:rsidRPr="00F02AE3">
        <w:rPr>
          <w:rStyle w:val="EndnoteNo"/>
        </w:rPr>
        <w:endnoteRef/>
      </w:r>
      <w:r w:rsidRPr="00F02AE3">
        <w:t xml:space="preserve"> Anscombe, ‘The Dignity of the Human Being’, in </w:t>
      </w:r>
      <w:r w:rsidRPr="00F02AE3">
        <w:rPr>
          <w:i/>
          <w:iCs/>
        </w:rPr>
        <w:t>Human Life, Action and Ethics</w:t>
      </w:r>
      <w:r w:rsidRPr="00F02AE3">
        <w:t>, p. 70.</w:t>
      </w:r>
    </w:p>
  </w:endnote>
  <w:endnote w:id="67">
    <w:p w14:paraId="55356164" w14:textId="77777777" w:rsidR="004F3938" w:rsidRPr="00F02AE3" w:rsidRDefault="004F3938" w:rsidP="00A05E02">
      <w:pPr>
        <w:pStyle w:val="EndnoteText"/>
        <w:spacing w:line="480" w:lineRule="auto"/>
      </w:pPr>
      <w:r w:rsidRPr="00F02AE3">
        <w:rPr>
          <w:rStyle w:val="EndnoteNo"/>
        </w:rPr>
        <w:endnoteRef/>
      </w:r>
      <w:r w:rsidRPr="00F02AE3">
        <w:t xml:space="preserve"> Anscombe, ‘Contraception and Chastity’, in </w:t>
      </w:r>
      <w:r w:rsidRPr="00F02AE3">
        <w:rPr>
          <w:i/>
        </w:rPr>
        <w:t>Faith in a Hard Ground</w:t>
      </w:r>
      <w:r w:rsidRPr="00F02AE3">
        <w:t>, p. 183.</w:t>
      </w:r>
    </w:p>
  </w:endnote>
  <w:endnote w:id="68">
    <w:p w14:paraId="500FFE9D" w14:textId="77777777" w:rsidR="004F3938" w:rsidRPr="00F02AE3" w:rsidRDefault="004F3938" w:rsidP="00A05E02">
      <w:pPr>
        <w:pStyle w:val="EndnoteText"/>
        <w:spacing w:line="480" w:lineRule="auto"/>
      </w:pPr>
      <w:r w:rsidRPr="00F02AE3">
        <w:rPr>
          <w:rStyle w:val="EndnoteNo"/>
        </w:rPr>
        <w:endnoteRef/>
      </w:r>
      <w:r w:rsidRPr="00F02AE3">
        <w:t xml:space="preserve"> Anscombe, ‘Knowledge and Reverence for Human Life’, in </w:t>
      </w:r>
      <w:r w:rsidRPr="00F02AE3">
        <w:rPr>
          <w:i/>
          <w:iCs/>
        </w:rPr>
        <w:t>Human Life, Action and Ethics</w:t>
      </w:r>
      <w:r w:rsidRPr="00F02AE3">
        <w:t>, p. 62.</w:t>
      </w:r>
    </w:p>
  </w:endnote>
  <w:endnote w:id="69">
    <w:p w14:paraId="6A3BCCE3" w14:textId="77777777" w:rsidR="004F3938" w:rsidRPr="00F02AE3" w:rsidRDefault="004F3938" w:rsidP="00A05E02">
      <w:pPr>
        <w:pStyle w:val="EndnoteText"/>
        <w:spacing w:line="480" w:lineRule="auto"/>
      </w:pPr>
      <w:r w:rsidRPr="00F02AE3">
        <w:rPr>
          <w:rStyle w:val="EndnoteNo"/>
        </w:rPr>
        <w:endnoteRef/>
      </w:r>
      <w:r w:rsidRPr="00F02AE3">
        <w:t xml:space="preserve"> Anscombe, ‘Contraception and Chastity’, p. 186.</w:t>
      </w:r>
    </w:p>
  </w:endnote>
  <w:endnote w:id="70">
    <w:p w14:paraId="07F5BFB5" w14:textId="77777777" w:rsidR="004F3938" w:rsidRPr="00F02AE3" w:rsidRDefault="004F3938" w:rsidP="00A05E02">
      <w:pPr>
        <w:pStyle w:val="EndnoteText"/>
        <w:spacing w:line="480" w:lineRule="auto"/>
      </w:pPr>
      <w:r w:rsidRPr="00F02AE3">
        <w:rPr>
          <w:rStyle w:val="EndnoteNo"/>
        </w:rPr>
        <w:endnoteRef/>
      </w:r>
      <w:r w:rsidRPr="00F02AE3">
        <w:t xml:space="preserve"> This is the knowledge Anscombe contrasts with connatural knowledge in Anscombe, ‘Knowledge and the Reverence for Human Life’, in </w:t>
      </w:r>
      <w:r w:rsidRPr="00F02AE3">
        <w:rPr>
          <w:i/>
          <w:iCs/>
        </w:rPr>
        <w:t>Human Life, Action and Ethics</w:t>
      </w:r>
      <w:r w:rsidRPr="00F02AE3">
        <w:rPr>
          <w:iCs/>
        </w:rPr>
        <w:t>.</w:t>
      </w:r>
    </w:p>
  </w:endnote>
  <w:endnote w:id="71">
    <w:p w14:paraId="79A3E2B2" w14:textId="77777777" w:rsidR="004F3938" w:rsidRPr="00F02AE3" w:rsidRDefault="004F3938" w:rsidP="00A05E02">
      <w:pPr>
        <w:pStyle w:val="EndnoteText"/>
        <w:spacing w:line="480" w:lineRule="auto"/>
      </w:pPr>
      <w:r w:rsidRPr="00F02AE3">
        <w:rPr>
          <w:rStyle w:val="EndnoteNo"/>
        </w:rPr>
        <w:endnoteRef/>
      </w:r>
      <w:r w:rsidRPr="00F02AE3">
        <w:t xml:space="preserve"> I thank Rachael Wiseman for pushing me on this point.</w:t>
      </w:r>
    </w:p>
  </w:endnote>
  <w:endnote w:id="72">
    <w:p w14:paraId="66CD66E7" w14:textId="77777777" w:rsidR="004F3938" w:rsidRPr="00F02AE3" w:rsidRDefault="004F3938" w:rsidP="00A05E02">
      <w:pPr>
        <w:pStyle w:val="EndnoteText"/>
        <w:spacing w:line="480" w:lineRule="auto"/>
      </w:pPr>
      <w:r w:rsidRPr="00F02AE3">
        <w:rPr>
          <w:rStyle w:val="EndnoteNo"/>
        </w:rPr>
        <w:endnoteRef/>
      </w:r>
      <w:r w:rsidRPr="00F02AE3">
        <w:t xml:space="preserve"> I am grateful to Constantine </w:t>
      </w:r>
      <w:proofErr w:type="spellStart"/>
      <w:r w:rsidRPr="00F02AE3">
        <w:t>Sandis</w:t>
      </w:r>
      <w:proofErr w:type="spellEnd"/>
      <w:r w:rsidRPr="00F02AE3">
        <w:t xml:space="preserve"> for bringing this point home to me.</w:t>
      </w:r>
    </w:p>
  </w:endnote>
  <w:endnote w:id="73">
    <w:p w14:paraId="49094E62" w14:textId="77777777" w:rsidR="004F3938" w:rsidRPr="00F02AE3" w:rsidRDefault="004F3938" w:rsidP="00A05E02">
      <w:pPr>
        <w:pStyle w:val="EndnoteText"/>
        <w:spacing w:line="480" w:lineRule="auto"/>
      </w:pPr>
      <w:r w:rsidRPr="00F02AE3">
        <w:rPr>
          <w:rStyle w:val="EndnoteNo"/>
        </w:rPr>
        <w:endnoteRef/>
      </w:r>
      <w:r w:rsidRPr="00F02AE3">
        <w:t xml:space="preserve"> We may thus now say that Anscombe’s account of action in </w:t>
      </w:r>
      <w:r w:rsidRPr="00F02AE3">
        <w:rPr>
          <w:i/>
        </w:rPr>
        <w:t>Intention</w:t>
      </w:r>
      <w:r w:rsidRPr="00F02AE3">
        <w:t xml:space="preserve"> is necessary for a spiritual account of practical knowledge.</w:t>
      </w:r>
    </w:p>
  </w:endnote>
  <w:endnote w:id="74">
    <w:p w14:paraId="7C32B113" w14:textId="77777777" w:rsidR="004F3938" w:rsidRPr="00F02AE3" w:rsidRDefault="004F3938" w:rsidP="00A05E02">
      <w:pPr>
        <w:pStyle w:val="EndnoteText"/>
        <w:spacing w:line="480" w:lineRule="auto"/>
      </w:pPr>
      <w:r w:rsidRPr="00F02AE3">
        <w:rPr>
          <w:rStyle w:val="EndnoteNo"/>
        </w:rPr>
        <w:endnoteRef/>
      </w:r>
      <w:r w:rsidRPr="00F02AE3">
        <w:t xml:space="preserve"> I have in mind here </w:t>
      </w:r>
      <w:proofErr w:type="spellStart"/>
      <w:r w:rsidRPr="00F02AE3">
        <w:t>Marilynne</w:t>
      </w:r>
      <w:proofErr w:type="spellEnd"/>
      <w:r w:rsidRPr="00F02AE3">
        <w:t xml:space="preserve"> Robinson’s closing lines in </w:t>
      </w:r>
      <w:r w:rsidRPr="00F02AE3">
        <w:rPr>
          <w:i/>
          <w:iCs/>
        </w:rPr>
        <w:t>Jack</w:t>
      </w:r>
      <w:r w:rsidRPr="00F02AE3">
        <w:t xml:space="preserve">. </w:t>
      </w:r>
    </w:p>
  </w:endnote>
  <w:endnote w:id="75">
    <w:p w14:paraId="07C3DB84" w14:textId="77777777" w:rsidR="004F3938" w:rsidRPr="00F02AE3" w:rsidRDefault="004F3938" w:rsidP="00A05E02">
      <w:pPr>
        <w:pStyle w:val="EndnoteText"/>
        <w:spacing w:line="480" w:lineRule="auto"/>
      </w:pPr>
      <w:r w:rsidRPr="00F02AE3">
        <w:rPr>
          <w:rStyle w:val="EndnoteNo"/>
        </w:rPr>
        <w:endnoteRef/>
      </w:r>
      <w:r w:rsidRPr="00F02AE3">
        <w:t xml:space="preserve"> Simone Weil, ‘Human Personality’, in </w:t>
      </w:r>
      <w:r w:rsidRPr="00F02AE3">
        <w:rPr>
          <w:i/>
          <w:iCs/>
        </w:rPr>
        <w:t>An Anthology</w:t>
      </w:r>
      <w:r w:rsidRPr="00F02AE3">
        <w:t>, ed. Sian Miles (New York: Penguin, 2005), p. 52.</w:t>
      </w:r>
    </w:p>
  </w:endnote>
  <w:endnote w:id="76">
    <w:p w14:paraId="5AABFE30" w14:textId="77777777" w:rsidR="004F3938" w:rsidRPr="00F02AE3" w:rsidRDefault="004F3938" w:rsidP="00A05E02">
      <w:pPr>
        <w:pStyle w:val="EndnoteText"/>
        <w:spacing w:line="480" w:lineRule="auto"/>
      </w:pPr>
      <w:r w:rsidRPr="00F02AE3">
        <w:rPr>
          <w:rStyle w:val="EndnoteNo"/>
        </w:rPr>
        <w:endnoteRef/>
      </w:r>
      <w:r w:rsidRPr="00F02AE3">
        <w:t xml:space="preserve"> Weil, p. 51.</w:t>
      </w:r>
    </w:p>
  </w:endnote>
  <w:endnote w:id="77">
    <w:p w14:paraId="3A6EF21A" w14:textId="77777777" w:rsidR="004F3938" w:rsidRPr="00F02AE3" w:rsidRDefault="004F3938" w:rsidP="00A05E02">
      <w:pPr>
        <w:pStyle w:val="EndnoteText"/>
        <w:spacing w:line="480" w:lineRule="auto"/>
      </w:pPr>
      <w:r w:rsidRPr="00F02AE3">
        <w:rPr>
          <w:rStyle w:val="EndnoteNo"/>
        </w:rPr>
        <w:endnoteRef/>
      </w:r>
      <w:r w:rsidRPr="00F02AE3">
        <w:t xml:space="preserve"> Weil, p. 51.</w:t>
      </w:r>
    </w:p>
  </w:endnote>
  <w:endnote w:id="78">
    <w:p w14:paraId="1E7366AB" w14:textId="77777777" w:rsidR="004F3938" w:rsidRPr="00F02AE3" w:rsidRDefault="004F3938" w:rsidP="00A05E02">
      <w:pPr>
        <w:pStyle w:val="EndnoteText"/>
        <w:spacing w:line="480" w:lineRule="auto"/>
      </w:pPr>
      <w:r w:rsidRPr="00F02AE3">
        <w:rPr>
          <w:rStyle w:val="EndnoteNo"/>
        </w:rPr>
        <w:endnoteRef/>
      </w:r>
      <w:r w:rsidRPr="00F02AE3">
        <w:t xml:space="preserve"> Many thanks to John </w:t>
      </w:r>
      <w:proofErr w:type="spellStart"/>
      <w:r w:rsidRPr="00F02AE3">
        <w:t>Schwenkler</w:t>
      </w:r>
      <w:proofErr w:type="spellEnd"/>
      <w:r w:rsidRPr="00F02AE3">
        <w:t xml:space="preserve"> for pointing this out to me in an earlier draft of this paper.</w:t>
      </w:r>
    </w:p>
  </w:endnote>
  <w:endnote w:id="79">
    <w:p w14:paraId="4E26074A" w14:textId="77777777" w:rsidR="004F3938" w:rsidRPr="00F02AE3" w:rsidRDefault="004F3938" w:rsidP="00A05E02">
      <w:pPr>
        <w:pStyle w:val="EndnoteText"/>
        <w:spacing w:line="480" w:lineRule="auto"/>
      </w:pPr>
      <w:r w:rsidRPr="00F02AE3">
        <w:rPr>
          <w:rStyle w:val="EndnoteNo"/>
        </w:rPr>
        <w:endnoteRef/>
      </w:r>
      <w:r w:rsidRPr="00F02AE3">
        <w:t xml:space="preserve"> For a brilliant and moving explication of this thought, see Coetzee, 1999.</w:t>
      </w:r>
    </w:p>
  </w:endnote>
  <w:endnote w:id="80">
    <w:p w14:paraId="4C768415" w14:textId="500232A6" w:rsidR="004F3938" w:rsidRPr="00F02AE3" w:rsidRDefault="004F3938" w:rsidP="00A05E02">
      <w:pPr>
        <w:pStyle w:val="EndnoteText"/>
        <w:spacing w:line="480" w:lineRule="auto"/>
      </w:pPr>
      <w:r w:rsidRPr="00F02AE3">
        <w:rPr>
          <w:rStyle w:val="EndnoteNo"/>
        </w:rPr>
        <w:endnoteRef/>
      </w:r>
      <w:r w:rsidRPr="00F02AE3">
        <w:t xml:space="preserve"> Anscombe, ‘Contraception and Chastity’, p. 187</w:t>
      </w:r>
      <w:r w:rsidR="00A60D75">
        <w:t>–</w:t>
      </w:r>
      <w:r w:rsidRPr="00F02AE3">
        <w:t xml:space="preserve">8. </w:t>
      </w:r>
    </w:p>
  </w:endnote>
  <w:endnote w:id="81">
    <w:p w14:paraId="6A3D78F9" w14:textId="77777777" w:rsidR="004F3938" w:rsidRPr="00A05E02" w:rsidRDefault="004F3938" w:rsidP="00A05E02">
      <w:pPr>
        <w:pStyle w:val="EndnoteText"/>
        <w:spacing w:line="480" w:lineRule="auto"/>
      </w:pPr>
      <w:r w:rsidRPr="00F02AE3">
        <w:rPr>
          <w:rStyle w:val="EndnoteNo"/>
        </w:rPr>
        <w:endnoteRef/>
      </w:r>
      <w:r w:rsidRPr="00F02AE3">
        <w:t xml:space="preserve"> Anscombe, ‘Sin’, p. 141.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4D"/>
    <w:family w:val="script"/>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Bell MT">
    <w:panose1 w:val="02020503060305020303"/>
    <w:charset w:val="4D"/>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Gill Sans Bold">
    <w:altName w:val="Times New Roman"/>
    <w:panose1 w:val="020B0902030004020203"/>
    <w:charset w:val="00"/>
    <w:family w:val="auto"/>
    <w:pitch w:val="variable"/>
    <w:sig w:usb0="80000267" w:usb1="00000000" w:usb2="00000000" w:usb3="00000000" w:csb0="000001F7" w:csb1="00000000"/>
  </w:font>
  <w:font w:name="Palatino">
    <w:altName w:val="Palatino"/>
    <w:panose1 w:val="00000000000000000000"/>
    <w:charset w:val="4D"/>
    <w:family w:val="auto"/>
    <w:pitch w:val="variable"/>
    <w:sig w:usb0="A00002FF" w:usb1="7800205A" w:usb2="14600000" w:usb3="00000000" w:csb0="00000193" w:csb1="00000000"/>
  </w:font>
  <w:font w:name="Gallaudet">
    <w:altName w:val="Calibri"/>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BE308" w14:textId="77777777" w:rsidR="00B55E29" w:rsidRDefault="00B55E29" w:rsidP="001B74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5ABC9" w14:textId="77777777" w:rsidR="00B55E29" w:rsidRDefault="00B55E29" w:rsidP="001B74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8292A" w14:textId="77777777" w:rsidR="00835C46" w:rsidRDefault="00835C46" w:rsidP="0014572C">
      <w:r>
        <w:separator/>
      </w:r>
    </w:p>
  </w:footnote>
  <w:footnote w:type="continuationSeparator" w:id="0">
    <w:p w14:paraId="61075D3A" w14:textId="77777777" w:rsidR="00835C46" w:rsidRDefault="00835C46" w:rsidP="0014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5"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49"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4"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66"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8"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3"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4"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8"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2"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3"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6"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0"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1"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E36C0A"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4"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16"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7"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E36C0A"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1"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9"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0"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1"/>
  </w:num>
  <w:num w:numId="2">
    <w:abstractNumId w:val="105"/>
  </w:num>
  <w:num w:numId="3">
    <w:abstractNumId w:val="45"/>
  </w:num>
  <w:num w:numId="4">
    <w:abstractNumId w:val="132"/>
  </w:num>
  <w:num w:numId="5">
    <w:abstractNumId w:val="26"/>
  </w:num>
  <w:num w:numId="6">
    <w:abstractNumId w:val="145"/>
  </w:num>
  <w:num w:numId="7">
    <w:abstractNumId w:val="136"/>
  </w:num>
  <w:num w:numId="8">
    <w:abstractNumId w:val="24"/>
  </w:num>
  <w:num w:numId="9">
    <w:abstractNumId w:val="65"/>
  </w:num>
  <w:num w:numId="10">
    <w:abstractNumId w:val="48"/>
  </w:num>
  <w:num w:numId="11">
    <w:abstractNumId w:val="68"/>
  </w:num>
  <w:num w:numId="12">
    <w:abstractNumId w:val="11"/>
  </w:num>
  <w:num w:numId="13">
    <w:abstractNumId w:val="120"/>
  </w:num>
  <w:num w:numId="14">
    <w:abstractNumId w:val="142"/>
  </w:num>
  <w:num w:numId="15">
    <w:abstractNumId w:val="64"/>
  </w:num>
  <w:num w:numId="16">
    <w:abstractNumId w:val="83"/>
  </w:num>
  <w:num w:numId="17">
    <w:abstractNumId w:val="19"/>
  </w:num>
  <w:num w:numId="18">
    <w:abstractNumId w:val="70"/>
  </w:num>
  <w:num w:numId="19">
    <w:abstractNumId w:val="140"/>
  </w:num>
  <w:num w:numId="20">
    <w:abstractNumId w:val="139"/>
  </w:num>
  <w:num w:numId="21">
    <w:abstractNumId w:val="30"/>
  </w:num>
  <w:num w:numId="22">
    <w:abstractNumId w:val="85"/>
  </w:num>
  <w:num w:numId="23">
    <w:abstractNumId w:val="79"/>
  </w:num>
  <w:num w:numId="24">
    <w:abstractNumId w:val="123"/>
  </w:num>
  <w:num w:numId="25">
    <w:abstractNumId w:val="135"/>
  </w:num>
  <w:num w:numId="26">
    <w:abstractNumId w:val="50"/>
  </w:num>
  <w:num w:numId="27">
    <w:abstractNumId w:val="89"/>
  </w:num>
  <w:num w:numId="28">
    <w:abstractNumId w:val="39"/>
  </w:num>
  <w:num w:numId="29">
    <w:abstractNumId w:val="96"/>
  </w:num>
  <w:num w:numId="30">
    <w:abstractNumId w:val="66"/>
  </w:num>
  <w:num w:numId="31">
    <w:abstractNumId w:val="125"/>
  </w:num>
  <w:num w:numId="32">
    <w:abstractNumId w:val="21"/>
  </w:num>
  <w:num w:numId="33">
    <w:abstractNumId w:val="154"/>
  </w:num>
  <w:num w:numId="34">
    <w:abstractNumId w:val="126"/>
  </w:num>
  <w:num w:numId="35">
    <w:abstractNumId w:val="60"/>
  </w:num>
  <w:num w:numId="36">
    <w:abstractNumId w:val="119"/>
  </w:num>
  <w:num w:numId="37">
    <w:abstractNumId w:val="17"/>
  </w:num>
  <w:num w:numId="38">
    <w:abstractNumId w:val="148"/>
  </w:num>
  <w:num w:numId="39">
    <w:abstractNumId w:val="67"/>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31"/>
  </w:num>
  <w:num w:numId="51">
    <w:abstractNumId w:val="160"/>
  </w:num>
  <w:num w:numId="52">
    <w:abstractNumId w:val="141"/>
  </w:num>
  <w:num w:numId="53">
    <w:abstractNumId w:val="109"/>
  </w:num>
  <w:num w:numId="54">
    <w:abstractNumId w:val="28"/>
  </w:num>
  <w:num w:numId="55">
    <w:abstractNumId w:val="75"/>
  </w:num>
  <w:num w:numId="56">
    <w:abstractNumId w:val="149"/>
  </w:num>
  <w:num w:numId="57">
    <w:abstractNumId w:val="12"/>
  </w:num>
  <w:num w:numId="58">
    <w:abstractNumId w:val="15"/>
  </w:num>
  <w:num w:numId="59">
    <w:abstractNumId w:val="103"/>
  </w:num>
  <w:num w:numId="60">
    <w:abstractNumId w:val="80"/>
  </w:num>
  <w:num w:numId="61">
    <w:abstractNumId w:val="153"/>
  </w:num>
  <w:num w:numId="62">
    <w:abstractNumId w:val="127"/>
  </w:num>
  <w:num w:numId="63">
    <w:abstractNumId w:val="155"/>
  </w:num>
  <w:num w:numId="64">
    <w:abstractNumId w:val="138"/>
  </w:num>
  <w:num w:numId="65">
    <w:abstractNumId w:val="16"/>
  </w:num>
  <w:num w:numId="66">
    <w:abstractNumId w:val="115"/>
  </w:num>
  <w:num w:numId="67">
    <w:abstractNumId w:val="111"/>
  </w:num>
  <w:num w:numId="68">
    <w:abstractNumId w:val="29"/>
  </w:num>
  <w:num w:numId="69">
    <w:abstractNumId w:val="20"/>
  </w:num>
  <w:num w:numId="70">
    <w:abstractNumId w:val="55"/>
  </w:num>
  <w:num w:numId="71">
    <w:abstractNumId w:val="78"/>
  </w:num>
  <w:num w:numId="72">
    <w:abstractNumId w:val="133"/>
  </w:num>
  <w:num w:numId="73">
    <w:abstractNumId w:val="71"/>
  </w:num>
  <w:num w:numId="74">
    <w:abstractNumId w:val="158"/>
  </w:num>
  <w:num w:numId="75">
    <w:abstractNumId w:val="97"/>
  </w:num>
  <w:num w:numId="76">
    <w:abstractNumId w:val="52"/>
  </w:num>
  <w:num w:numId="77">
    <w:abstractNumId w:val="100"/>
  </w:num>
  <w:num w:numId="78">
    <w:abstractNumId w:val="82"/>
  </w:num>
  <w:num w:numId="79">
    <w:abstractNumId w:val="47"/>
  </w:num>
  <w:num w:numId="80">
    <w:abstractNumId w:val="161"/>
  </w:num>
  <w:num w:numId="81">
    <w:abstractNumId w:val="110"/>
  </w:num>
  <w:num w:numId="82">
    <w:abstractNumId w:val="99"/>
  </w:num>
  <w:num w:numId="83">
    <w:abstractNumId w:val="124"/>
  </w:num>
  <w:num w:numId="84">
    <w:abstractNumId w:val="35"/>
  </w:num>
  <w:num w:numId="85">
    <w:abstractNumId w:val="117"/>
  </w:num>
  <w:num w:numId="86">
    <w:abstractNumId w:val="147"/>
  </w:num>
  <w:num w:numId="87">
    <w:abstractNumId w:val="98"/>
  </w:num>
  <w:num w:numId="88">
    <w:abstractNumId w:val="31"/>
  </w:num>
  <w:num w:numId="89">
    <w:abstractNumId w:val="77"/>
  </w:num>
  <w:num w:numId="90">
    <w:abstractNumId w:val="121"/>
  </w:num>
  <w:num w:numId="91">
    <w:abstractNumId w:val="84"/>
  </w:num>
  <w:num w:numId="92">
    <w:abstractNumId w:val="107"/>
  </w:num>
  <w:num w:numId="93">
    <w:abstractNumId w:val="43"/>
  </w:num>
  <w:num w:numId="94">
    <w:abstractNumId w:val="33"/>
  </w:num>
  <w:num w:numId="95">
    <w:abstractNumId w:val="108"/>
  </w:num>
  <w:num w:numId="96">
    <w:abstractNumId w:val="10"/>
  </w:num>
  <w:num w:numId="97">
    <w:abstractNumId w:val="112"/>
  </w:num>
  <w:num w:numId="98">
    <w:abstractNumId w:val="150"/>
  </w:num>
  <w:num w:numId="99">
    <w:abstractNumId w:val="95"/>
  </w:num>
  <w:num w:numId="100">
    <w:abstractNumId w:val="18"/>
  </w:num>
  <w:num w:numId="101">
    <w:abstractNumId w:val="59"/>
  </w:num>
  <w:num w:numId="102">
    <w:abstractNumId w:val="74"/>
  </w:num>
  <w:num w:numId="103">
    <w:abstractNumId w:val="102"/>
  </w:num>
  <w:num w:numId="104">
    <w:abstractNumId w:val="130"/>
  </w:num>
  <w:num w:numId="105">
    <w:abstractNumId w:val="38"/>
  </w:num>
  <w:num w:numId="106">
    <w:abstractNumId w:val="118"/>
  </w:num>
  <w:num w:numId="107">
    <w:abstractNumId w:val="114"/>
  </w:num>
  <w:num w:numId="108">
    <w:abstractNumId w:val="27"/>
  </w:num>
  <w:num w:numId="109">
    <w:abstractNumId w:val="40"/>
  </w:num>
  <w:num w:numId="110">
    <w:abstractNumId w:val="93"/>
  </w:num>
  <w:num w:numId="111">
    <w:abstractNumId w:val="104"/>
  </w:num>
  <w:num w:numId="112">
    <w:abstractNumId w:val="13"/>
  </w:num>
  <w:num w:numId="113">
    <w:abstractNumId w:val="113"/>
  </w:num>
  <w:num w:numId="114">
    <w:abstractNumId w:val="137"/>
  </w:num>
  <w:num w:numId="115">
    <w:abstractNumId w:val="146"/>
  </w:num>
  <w:num w:numId="116">
    <w:abstractNumId w:val="62"/>
  </w:num>
  <w:num w:numId="117">
    <w:abstractNumId w:val="76"/>
  </w:num>
  <w:num w:numId="118">
    <w:abstractNumId w:val="25"/>
  </w:num>
  <w:num w:numId="119">
    <w:abstractNumId w:val="106"/>
  </w:num>
  <w:num w:numId="120">
    <w:abstractNumId w:val="162"/>
  </w:num>
  <w:num w:numId="121">
    <w:abstractNumId w:val="69"/>
  </w:num>
  <w:num w:numId="122">
    <w:abstractNumId w:val="87"/>
  </w:num>
  <w:num w:numId="123">
    <w:abstractNumId w:val="46"/>
  </w:num>
  <w:num w:numId="124">
    <w:abstractNumId w:val="53"/>
  </w:num>
  <w:num w:numId="125">
    <w:abstractNumId w:val="51"/>
  </w:num>
  <w:num w:numId="126">
    <w:abstractNumId w:val="101"/>
  </w:num>
  <w:num w:numId="127">
    <w:abstractNumId w:val="41"/>
  </w:num>
  <w:num w:numId="128">
    <w:abstractNumId w:val="90"/>
  </w:num>
  <w:num w:numId="129">
    <w:abstractNumId w:val="63"/>
  </w:num>
  <w:num w:numId="130">
    <w:abstractNumId w:val="58"/>
  </w:num>
  <w:num w:numId="131">
    <w:abstractNumId w:val="57"/>
  </w:num>
  <w:num w:numId="132">
    <w:abstractNumId w:val="61"/>
  </w:num>
  <w:num w:numId="133">
    <w:abstractNumId w:val="36"/>
  </w:num>
  <w:num w:numId="134">
    <w:abstractNumId w:val="73"/>
  </w:num>
  <w:num w:numId="135">
    <w:abstractNumId w:val="152"/>
  </w:num>
  <w:num w:numId="136">
    <w:abstractNumId w:val="34"/>
  </w:num>
  <w:num w:numId="137">
    <w:abstractNumId w:val="157"/>
  </w:num>
  <w:num w:numId="138">
    <w:abstractNumId w:val="128"/>
  </w:num>
  <w:num w:numId="139">
    <w:abstractNumId w:val="129"/>
  </w:num>
  <w:num w:numId="140">
    <w:abstractNumId w:val="49"/>
  </w:num>
  <w:num w:numId="141">
    <w:abstractNumId w:val="88"/>
  </w:num>
  <w:num w:numId="142">
    <w:abstractNumId w:val="156"/>
  </w:num>
  <w:num w:numId="143">
    <w:abstractNumId w:val="32"/>
  </w:num>
  <w:num w:numId="144">
    <w:abstractNumId w:val="23"/>
  </w:num>
  <w:num w:numId="145">
    <w:abstractNumId w:val="144"/>
  </w:num>
  <w:num w:numId="146">
    <w:abstractNumId w:val="42"/>
  </w:num>
  <w:num w:numId="147">
    <w:abstractNumId w:val="81"/>
  </w:num>
  <w:num w:numId="148">
    <w:abstractNumId w:val="86"/>
  </w:num>
  <w:num w:numId="149">
    <w:abstractNumId w:val="54"/>
  </w:num>
  <w:num w:numId="150">
    <w:abstractNumId w:val="44"/>
  </w:num>
  <w:num w:numId="151">
    <w:abstractNumId w:val="151"/>
  </w:num>
  <w:num w:numId="152">
    <w:abstractNumId w:val="72"/>
  </w:num>
  <w:num w:numId="153">
    <w:abstractNumId w:val="122"/>
  </w:num>
  <w:num w:numId="154">
    <w:abstractNumId w:val="56"/>
  </w:num>
  <w:num w:numId="155">
    <w:abstractNumId w:val="134"/>
  </w:num>
  <w:num w:numId="156">
    <w:abstractNumId w:val="14"/>
  </w:num>
  <w:num w:numId="157">
    <w:abstractNumId w:val="143"/>
  </w:num>
  <w:num w:numId="158">
    <w:abstractNumId w:val="22"/>
  </w:num>
  <w:num w:numId="159">
    <w:abstractNumId w:val="159"/>
  </w:num>
  <w:num w:numId="160">
    <w:abstractNumId w:val="94"/>
  </w:num>
  <w:num w:numId="161">
    <w:abstractNumId w:val="92"/>
  </w:num>
  <w:num w:numId="162">
    <w:abstractNumId w:val="37"/>
  </w:num>
  <w:num w:numId="163">
    <w:abstractNumId w:val="116"/>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Μυλωνάκη Ευγενία">
    <w15:presenceInfo w15:providerId="AD" w15:userId="S::emylonaki@upatras.gr::b95e00c2-1516-414b-966b-35c36e3c40e1"/>
  </w15:person>
  <w15:person w15:author="Codemantra">
    <w15:presenceInfo w15:providerId="None" w15:userId="Codemantra"/>
  </w15:person>
  <w15:person w15:author="code mantra">
    <w15:presenceInfo w15:providerId="None" w15:userId="code man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hideSpellingErrors/>
  <w:hideGrammaticalErrors/>
  <w:proofState w:spelling="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zNzWzsDQ2Njc1MjZV0lEKTi0uzszPAykwrAUANfGgYiwAAAA="/>
    <w:docVar w:name="_FSVPasteboard_" w:val="14"/>
    <w:docVar w:name="booksec" w:val="CH"/>
    <w:docVar w:name="ChapSub" w:val="True"/>
    <w:docVar w:name="ChapTtl" w:val="True"/>
    <w:docVar w:name="cln" w:val="True"/>
    <w:docVar w:name="dsflag" w:val="1"/>
    <w:docVar w:name="indent" w:val="1"/>
    <w:docVar w:name="indentrun" w:val="False"/>
    <w:docVar w:name="jobtype" w:val="Content Modeling"/>
    <w:docVar w:name="pubname" w:val="T&amp;F HSS"/>
    <w:docVar w:name="ribobj" w:val="276230676"/>
  </w:docVars>
  <w:rsids>
    <w:rsidRoot w:val="00566FD2"/>
    <w:rsid w:val="000004AE"/>
    <w:rsid w:val="000008D3"/>
    <w:rsid w:val="00000A5C"/>
    <w:rsid w:val="00000BFF"/>
    <w:rsid w:val="00001339"/>
    <w:rsid w:val="00001396"/>
    <w:rsid w:val="000019EE"/>
    <w:rsid w:val="00002275"/>
    <w:rsid w:val="00003889"/>
    <w:rsid w:val="000042CE"/>
    <w:rsid w:val="000045A5"/>
    <w:rsid w:val="00005451"/>
    <w:rsid w:val="00005B21"/>
    <w:rsid w:val="0000628D"/>
    <w:rsid w:val="00006D3C"/>
    <w:rsid w:val="000076D5"/>
    <w:rsid w:val="00007BAA"/>
    <w:rsid w:val="00007F74"/>
    <w:rsid w:val="00010583"/>
    <w:rsid w:val="00010638"/>
    <w:rsid w:val="00010B03"/>
    <w:rsid w:val="00011A89"/>
    <w:rsid w:val="0001238C"/>
    <w:rsid w:val="00012EB0"/>
    <w:rsid w:val="000138ED"/>
    <w:rsid w:val="00013FD5"/>
    <w:rsid w:val="00014114"/>
    <w:rsid w:val="000142E1"/>
    <w:rsid w:val="000152CF"/>
    <w:rsid w:val="0001532B"/>
    <w:rsid w:val="00015AA8"/>
    <w:rsid w:val="00016C2E"/>
    <w:rsid w:val="00017136"/>
    <w:rsid w:val="00017A75"/>
    <w:rsid w:val="00017CB3"/>
    <w:rsid w:val="000200C8"/>
    <w:rsid w:val="000209FC"/>
    <w:rsid w:val="00020C3C"/>
    <w:rsid w:val="0002157A"/>
    <w:rsid w:val="000218D0"/>
    <w:rsid w:val="000219A4"/>
    <w:rsid w:val="00021BB8"/>
    <w:rsid w:val="00022C92"/>
    <w:rsid w:val="000231C8"/>
    <w:rsid w:val="000234CB"/>
    <w:rsid w:val="000239C0"/>
    <w:rsid w:val="00023A92"/>
    <w:rsid w:val="000241E8"/>
    <w:rsid w:val="00024237"/>
    <w:rsid w:val="00024ED4"/>
    <w:rsid w:val="00025195"/>
    <w:rsid w:val="000252E1"/>
    <w:rsid w:val="00025F97"/>
    <w:rsid w:val="00026A2D"/>
    <w:rsid w:val="00026B86"/>
    <w:rsid w:val="000271A0"/>
    <w:rsid w:val="00027376"/>
    <w:rsid w:val="000276E4"/>
    <w:rsid w:val="00030484"/>
    <w:rsid w:val="00031B2C"/>
    <w:rsid w:val="00031B9D"/>
    <w:rsid w:val="00031D67"/>
    <w:rsid w:val="00031F97"/>
    <w:rsid w:val="000321DF"/>
    <w:rsid w:val="00032720"/>
    <w:rsid w:val="000328C6"/>
    <w:rsid w:val="00032EB2"/>
    <w:rsid w:val="00032F0A"/>
    <w:rsid w:val="00033BF7"/>
    <w:rsid w:val="00033EE4"/>
    <w:rsid w:val="0003411D"/>
    <w:rsid w:val="00034361"/>
    <w:rsid w:val="00034C69"/>
    <w:rsid w:val="00034FE5"/>
    <w:rsid w:val="00035B37"/>
    <w:rsid w:val="0003619C"/>
    <w:rsid w:val="00036650"/>
    <w:rsid w:val="00036C2F"/>
    <w:rsid w:val="00036E64"/>
    <w:rsid w:val="0003716A"/>
    <w:rsid w:val="0003723B"/>
    <w:rsid w:val="00037A56"/>
    <w:rsid w:val="00037CAE"/>
    <w:rsid w:val="00040764"/>
    <w:rsid w:val="000409EF"/>
    <w:rsid w:val="00040B1F"/>
    <w:rsid w:val="000411F8"/>
    <w:rsid w:val="00041331"/>
    <w:rsid w:val="0004152C"/>
    <w:rsid w:val="000416C5"/>
    <w:rsid w:val="00041A4D"/>
    <w:rsid w:val="00041AE4"/>
    <w:rsid w:val="00041C18"/>
    <w:rsid w:val="00041F8F"/>
    <w:rsid w:val="00042B53"/>
    <w:rsid w:val="00042DA5"/>
    <w:rsid w:val="00042E93"/>
    <w:rsid w:val="0004377B"/>
    <w:rsid w:val="000455B9"/>
    <w:rsid w:val="00045627"/>
    <w:rsid w:val="00045A42"/>
    <w:rsid w:val="00045A77"/>
    <w:rsid w:val="00045C09"/>
    <w:rsid w:val="00046BB4"/>
    <w:rsid w:val="00046F2D"/>
    <w:rsid w:val="00047992"/>
    <w:rsid w:val="00050374"/>
    <w:rsid w:val="00050EC2"/>
    <w:rsid w:val="0005164B"/>
    <w:rsid w:val="00051B0B"/>
    <w:rsid w:val="00051B49"/>
    <w:rsid w:val="00051EC0"/>
    <w:rsid w:val="00052090"/>
    <w:rsid w:val="0005235B"/>
    <w:rsid w:val="000529EF"/>
    <w:rsid w:val="00052AA6"/>
    <w:rsid w:val="00052DBA"/>
    <w:rsid w:val="00053348"/>
    <w:rsid w:val="0005376F"/>
    <w:rsid w:val="00053F16"/>
    <w:rsid w:val="00054956"/>
    <w:rsid w:val="00056045"/>
    <w:rsid w:val="00056195"/>
    <w:rsid w:val="000562E1"/>
    <w:rsid w:val="000575BF"/>
    <w:rsid w:val="00057E41"/>
    <w:rsid w:val="000600DC"/>
    <w:rsid w:val="00060E6A"/>
    <w:rsid w:val="00061981"/>
    <w:rsid w:val="0006223B"/>
    <w:rsid w:val="00062DEC"/>
    <w:rsid w:val="000630DF"/>
    <w:rsid w:val="00063311"/>
    <w:rsid w:val="00063698"/>
    <w:rsid w:val="0006382C"/>
    <w:rsid w:val="00063999"/>
    <w:rsid w:val="00063D09"/>
    <w:rsid w:val="00063EE4"/>
    <w:rsid w:val="00064523"/>
    <w:rsid w:val="00065086"/>
    <w:rsid w:val="000650C1"/>
    <w:rsid w:val="00065777"/>
    <w:rsid w:val="000659F9"/>
    <w:rsid w:val="00065A3E"/>
    <w:rsid w:val="00065C63"/>
    <w:rsid w:val="00065FA5"/>
    <w:rsid w:val="0006636C"/>
    <w:rsid w:val="00066372"/>
    <w:rsid w:val="000667DB"/>
    <w:rsid w:val="00066849"/>
    <w:rsid w:val="00066AEA"/>
    <w:rsid w:val="000675F6"/>
    <w:rsid w:val="00067E37"/>
    <w:rsid w:val="00070581"/>
    <w:rsid w:val="000710E9"/>
    <w:rsid w:val="0007221F"/>
    <w:rsid w:val="00072763"/>
    <w:rsid w:val="00073344"/>
    <w:rsid w:val="0007345A"/>
    <w:rsid w:val="00073703"/>
    <w:rsid w:val="00073B70"/>
    <w:rsid w:val="00073ECA"/>
    <w:rsid w:val="00073F9D"/>
    <w:rsid w:val="000742BA"/>
    <w:rsid w:val="00074773"/>
    <w:rsid w:val="00074825"/>
    <w:rsid w:val="00074BE5"/>
    <w:rsid w:val="00074FE0"/>
    <w:rsid w:val="0007504E"/>
    <w:rsid w:val="00075AAF"/>
    <w:rsid w:val="00075E94"/>
    <w:rsid w:val="000760C0"/>
    <w:rsid w:val="00076ED2"/>
    <w:rsid w:val="00076F4A"/>
    <w:rsid w:val="000776CF"/>
    <w:rsid w:val="00080B93"/>
    <w:rsid w:val="00080DB4"/>
    <w:rsid w:val="00080E60"/>
    <w:rsid w:val="000814EE"/>
    <w:rsid w:val="000817EA"/>
    <w:rsid w:val="00081DBC"/>
    <w:rsid w:val="00081E19"/>
    <w:rsid w:val="00082248"/>
    <w:rsid w:val="000825B0"/>
    <w:rsid w:val="00083276"/>
    <w:rsid w:val="000833A7"/>
    <w:rsid w:val="000835CD"/>
    <w:rsid w:val="00083AE6"/>
    <w:rsid w:val="00083BA0"/>
    <w:rsid w:val="00083CEE"/>
    <w:rsid w:val="00083F2B"/>
    <w:rsid w:val="000853D3"/>
    <w:rsid w:val="000858BC"/>
    <w:rsid w:val="00085AA4"/>
    <w:rsid w:val="0008667E"/>
    <w:rsid w:val="000868B3"/>
    <w:rsid w:val="00086E62"/>
    <w:rsid w:val="0008749D"/>
    <w:rsid w:val="00087871"/>
    <w:rsid w:val="000878D0"/>
    <w:rsid w:val="000878F6"/>
    <w:rsid w:val="00090F9E"/>
    <w:rsid w:val="00091200"/>
    <w:rsid w:val="000915F7"/>
    <w:rsid w:val="000917CA"/>
    <w:rsid w:val="00092249"/>
    <w:rsid w:val="00092352"/>
    <w:rsid w:val="00092FF2"/>
    <w:rsid w:val="00093475"/>
    <w:rsid w:val="00093A0B"/>
    <w:rsid w:val="00093F0C"/>
    <w:rsid w:val="00094725"/>
    <w:rsid w:val="00094A80"/>
    <w:rsid w:val="00094AF9"/>
    <w:rsid w:val="00095052"/>
    <w:rsid w:val="000951A0"/>
    <w:rsid w:val="000953BC"/>
    <w:rsid w:val="00096620"/>
    <w:rsid w:val="00097174"/>
    <w:rsid w:val="000A04CA"/>
    <w:rsid w:val="000A1268"/>
    <w:rsid w:val="000A1DA3"/>
    <w:rsid w:val="000A22FB"/>
    <w:rsid w:val="000A264A"/>
    <w:rsid w:val="000A327A"/>
    <w:rsid w:val="000A33FA"/>
    <w:rsid w:val="000A3936"/>
    <w:rsid w:val="000A447F"/>
    <w:rsid w:val="000A46C1"/>
    <w:rsid w:val="000A47DC"/>
    <w:rsid w:val="000A4939"/>
    <w:rsid w:val="000A4FCE"/>
    <w:rsid w:val="000A53EE"/>
    <w:rsid w:val="000A578C"/>
    <w:rsid w:val="000A5A6C"/>
    <w:rsid w:val="000A61F6"/>
    <w:rsid w:val="000A6BAB"/>
    <w:rsid w:val="000A765F"/>
    <w:rsid w:val="000A7F2A"/>
    <w:rsid w:val="000B0840"/>
    <w:rsid w:val="000B08FD"/>
    <w:rsid w:val="000B09D9"/>
    <w:rsid w:val="000B14BA"/>
    <w:rsid w:val="000B1857"/>
    <w:rsid w:val="000B1EAB"/>
    <w:rsid w:val="000B21CF"/>
    <w:rsid w:val="000B2266"/>
    <w:rsid w:val="000B24EC"/>
    <w:rsid w:val="000B28A5"/>
    <w:rsid w:val="000B2E3D"/>
    <w:rsid w:val="000B3B34"/>
    <w:rsid w:val="000B4008"/>
    <w:rsid w:val="000B4874"/>
    <w:rsid w:val="000B4AD9"/>
    <w:rsid w:val="000B5654"/>
    <w:rsid w:val="000B5847"/>
    <w:rsid w:val="000B5FD4"/>
    <w:rsid w:val="000B618E"/>
    <w:rsid w:val="000B7124"/>
    <w:rsid w:val="000B75EA"/>
    <w:rsid w:val="000B7EF2"/>
    <w:rsid w:val="000C017D"/>
    <w:rsid w:val="000C0A00"/>
    <w:rsid w:val="000C12A5"/>
    <w:rsid w:val="000C1467"/>
    <w:rsid w:val="000C1A01"/>
    <w:rsid w:val="000C2081"/>
    <w:rsid w:val="000C22AF"/>
    <w:rsid w:val="000C2FEC"/>
    <w:rsid w:val="000C39B7"/>
    <w:rsid w:val="000C39BF"/>
    <w:rsid w:val="000C3A65"/>
    <w:rsid w:val="000C461E"/>
    <w:rsid w:val="000C569D"/>
    <w:rsid w:val="000C5D8D"/>
    <w:rsid w:val="000C5FD0"/>
    <w:rsid w:val="000C637D"/>
    <w:rsid w:val="000C7495"/>
    <w:rsid w:val="000C7628"/>
    <w:rsid w:val="000D095B"/>
    <w:rsid w:val="000D0D1B"/>
    <w:rsid w:val="000D2AD3"/>
    <w:rsid w:val="000D30B1"/>
    <w:rsid w:val="000D3193"/>
    <w:rsid w:val="000D4268"/>
    <w:rsid w:val="000D43DF"/>
    <w:rsid w:val="000D4C01"/>
    <w:rsid w:val="000D5BB5"/>
    <w:rsid w:val="000D601C"/>
    <w:rsid w:val="000D6245"/>
    <w:rsid w:val="000D67D3"/>
    <w:rsid w:val="000D67D9"/>
    <w:rsid w:val="000D6ED2"/>
    <w:rsid w:val="000D75CD"/>
    <w:rsid w:val="000D7E4C"/>
    <w:rsid w:val="000D7F82"/>
    <w:rsid w:val="000E09C9"/>
    <w:rsid w:val="000E0CFD"/>
    <w:rsid w:val="000E11F0"/>
    <w:rsid w:val="000E1A93"/>
    <w:rsid w:val="000E1D32"/>
    <w:rsid w:val="000E1ED0"/>
    <w:rsid w:val="000E2879"/>
    <w:rsid w:val="000E288F"/>
    <w:rsid w:val="000E2F7D"/>
    <w:rsid w:val="000E2FE2"/>
    <w:rsid w:val="000E36BC"/>
    <w:rsid w:val="000E38AD"/>
    <w:rsid w:val="000E3AF7"/>
    <w:rsid w:val="000E3D9B"/>
    <w:rsid w:val="000E449D"/>
    <w:rsid w:val="000E4B36"/>
    <w:rsid w:val="000E6822"/>
    <w:rsid w:val="000E6881"/>
    <w:rsid w:val="000E6E02"/>
    <w:rsid w:val="000E6F55"/>
    <w:rsid w:val="000E7287"/>
    <w:rsid w:val="000E753F"/>
    <w:rsid w:val="000F0448"/>
    <w:rsid w:val="000F1E85"/>
    <w:rsid w:val="000F2040"/>
    <w:rsid w:val="000F21A6"/>
    <w:rsid w:val="000F25EC"/>
    <w:rsid w:val="000F38B0"/>
    <w:rsid w:val="000F3B7E"/>
    <w:rsid w:val="000F41F5"/>
    <w:rsid w:val="000F510D"/>
    <w:rsid w:val="000F510E"/>
    <w:rsid w:val="000F5643"/>
    <w:rsid w:val="000F628C"/>
    <w:rsid w:val="000F62E4"/>
    <w:rsid w:val="000F6F96"/>
    <w:rsid w:val="000F742A"/>
    <w:rsid w:val="000F78EB"/>
    <w:rsid w:val="000F7AD1"/>
    <w:rsid w:val="000F7FEB"/>
    <w:rsid w:val="00100252"/>
    <w:rsid w:val="00100A17"/>
    <w:rsid w:val="00100B57"/>
    <w:rsid w:val="00100CDA"/>
    <w:rsid w:val="001015C1"/>
    <w:rsid w:val="001016F6"/>
    <w:rsid w:val="001018D1"/>
    <w:rsid w:val="00101A4D"/>
    <w:rsid w:val="0010202C"/>
    <w:rsid w:val="001023BA"/>
    <w:rsid w:val="001024B7"/>
    <w:rsid w:val="00102E5B"/>
    <w:rsid w:val="00102F28"/>
    <w:rsid w:val="0010338B"/>
    <w:rsid w:val="00103DEF"/>
    <w:rsid w:val="00104138"/>
    <w:rsid w:val="0010433B"/>
    <w:rsid w:val="0010466E"/>
    <w:rsid w:val="00105209"/>
    <w:rsid w:val="00105621"/>
    <w:rsid w:val="00105B54"/>
    <w:rsid w:val="00105E8B"/>
    <w:rsid w:val="001061B2"/>
    <w:rsid w:val="00106DBF"/>
    <w:rsid w:val="0010718C"/>
    <w:rsid w:val="0010771F"/>
    <w:rsid w:val="00110A83"/>
    <w:rsid w:val="00110F30"/>
    <w:rsid w:val="00110F58"/>
    <w:rsid w:val="00111121"/>
    <w:rsid w:val="00111CAE"/>
    <w:rsid w:val="00112E31"/>
    <w:rsid w:val="0011446C"/>
    <w:rsid w:val="0011471E"/>
    <w:rsid w:val="00114A69"/>
    <w:rsid w:val="0011514D"/>
    <w:rsid w:val="00115330"/>
    <w:rsid w:val="00115477"/>
    <w:rsid w:val="00115987"/>
    <w:rsid w:val="001162DB"/>
    <w:rsid w:val="00117339"/>
    <w:rsid w:val="00117EC7"/>
    <w:rsid w:val="00120273"/>
    <w:rsid w:val="0012135E"/>
    <w:rsid w:val="00121B7F"/>
    <w:rsid w:val="00122DA4"/>
    <w:rsid w:val="0012401F"/>
    <w:rsid w:val="001244A1"/>
    <w:rsid w:val="001245B8"/>
    <w:rsid w:val="001251CF"/>
    <w:rsid w:val="001257DA"/>
    <w:rsid w:val="00126113"/>
    <w:rsid w:val="001269BB"/>
    <w:rsid w:val="00126FA6"/>
    <w:rsid w:val="001278B9"/>
    <w:rsid w:val="00130853"/>
    <w:rsid w:val="001310D0"/>
    <w:rsid w:val="00132658"/>
    <w:rsid w:val="00132849"/>
    <w:rsid w:val="00132EAD"/>
    <w:rsid w:val="001337FC"/>
    <w:rsid w:val="00133E8D"/>
    <w:rsid w:val="00134547"/>
    <w:rsid w:val="00134BD0"/>
    <w:rsid w:val="00134C94"/>
    <w:rsid w:val="00134FAB"/>
    <w:rsid w:val="0013683F"/>
    <w:rsid w:val="00136C92"/>
    <w:rsid w:val="00137210"/>
    <w:rsid w:val="0013764C"/>
    <w:rsid w:val="00137B94"/>
    <w:rsid w:val="00137BE4"/>
    <w:rsid w:val="00137BF3"/>
    <w:rsid w:val="00137F59"/>
    <w:rsid w:val="00137FFB"/>
    <w:rsid w:val="001401CA"/>
    <w:rsid w:val="001405FE"/>
    <w:rsid w:val="00140850"/>
    <w:rsid w:val="0014154C"/>
    <w:rsid w:val="001416D2"/>
    <w:rsid w:val="00141721"/>
    <w:rsid w:val="00141A20"/>
    <w:rsid w:val="00141F83"/>
    <w:rsid w:val="001429CA"/>
    <w:rsid w:val="00142A87"/>
    <w:rsid w:val="0014302E"/>
    <w:rsid w:val="00143096"/>
    <w:rsid w:val="0014334E"/>
    <w:rsid w:val="001434E7"/>
    <w:rsid w:val="00145642"/>
    <w:rsid w:val="0014572C"/>
    <w:rsid w:val="00145EE2"/>
    <w:rsid w:val="001469EA"/>
    <w:rsid w:val="00146C04"/>
    <w:rsid w:val="00146D51"/>
    <w:rsid w:val="00147686"/>
    <w:rsid w:val="001509F7"/>
    <w:rsid w:val="00150C1D"/>
    <w:rsid w:val="00150E59"/>
    <w:rsid w:val="0015163F"/>
    <w:rsid w:val="0015179A"/>
    <w:rsid w:val="001518A5"/>
    <w:rsid w:val="00151AA6"/>
    <w:rsid w:val="00151B49"/>
    <w:rsid w:val="00151EE1"/>
    <w:rsid w:val="0015279B"/>
    <w:rsid w:val="00152B5E"/>
    <w:rsid w:val="00152D30"/>
    <w:rsid w:val="00152FD9"/>
    <w:rsid w:val="00153040"/>
    <w:rsid w:val="0015307F"/>
    <w:rsid w:val="001532AD"/>
    <w:rsid w:val="00153FFE"/>
    <w:rsid w:val="00154416"/>
    <w:rsid w:val="001546E0"/>
    <w:rsid w:val="0015479A"/>
    <w:rsid w:val="00154CAE"/>
    <w:rsid w:val="00154F5A"/>
    <w:rsid w:val="00155460"/>
    <w:rsid w:val="001559DF"/>
    <w:rsid w:val="00155C2C"/>
    <w:rsid w:val="00155FD3"/>
    <w:rsid w:val="00156A38"/>
    <w:rsid w:val="00156AA4"/>
    <w:rsid w:val="001572A5"/>
    <w:rsid w:val="00157352"/>
    <w:rsid w:val="00157732"/>
    <w:rsid w:val="00157D57"/>
    <w:rsid w:val="00160EE2"/>
    <w:rsid w:val="0016103F"/>
    <w:rsid w:val="001617C3"/>
    <w:rsid w:val="001618CF"/>
    <w:rsid w:val="0016200B"/>
    <w:rsid w:val="00162061"/>
    <w:rsid w:val="001620F5"/>
    <w:rsid w:val="001626CD"/>
    <w:rsid w:val="00162C18"/>
    <w:rsid w:val="0016356F"/>
    <w:rsid w:val="001636F3"/>
    <w:rsid w:val="00163910"/>
    <w:rsid w:val="00164239"/>
    <w:rsid w:val="00164455"/>
    <w:rsid w:val="00164D30"/>
    <w:rsid w:val="00164D40"/>
    <w:rsid w:val="00164DDC"/>
    <w:rsid w:val="0016564D"/>
    <w:rsid w:val="001657E3"/>
    <w:rsid w:val="00166614"/>
    <w:rsid w:val="00167105"/>
    <w:rsid w:val="0016790A"/>
    <w:rsid w:val="00167E9D"/>
    <w:rsid w:val="0017044C"/>
    <w:rsid w:val="00170517"/>
    <w:rsid w:val="00170520"/>
    <w:rsid w:val="001707C1"/>
    <w:rsid w:val="00170FCC"/>
    <w:rsid w:val="00171740"/>
    <w:rsid w:val="00171E73"/>
    <w:rsid w:val="00172431"/>
    <w:rsid w:val="00172564"/>
    <w:rsid w:val="00172E19"/>
    <w:rsid w:val="00173B8A"/>
    <w:rsid w:val="00175E4C"/>
    <w:rsid w:val="00175FC4"/>
    <w:rsid w:val="00180A44"/>
    <w:rsid w:val="00181328"/>
    <w:rsid w:val="00181389"/>
    <w:rsid w:val="00181EAE"/>
    <w:rsid w:val="00181FD5"/>
    <w:rsid w:val="00182E19"/>
    <w:rsid w:val="0018300A"/>
    <w:rsid w:val="001833E2"/>
    <w:rsid w:val="001839AC"/>
    <w:rsid w:val="00183C29"/>
    <w:rsid w:val="00183CDA"/>
    <w:rsid w:val="0018498C"/>
    <w:rsid w:val="00184A2D"/>
    <w:rsid w:val="00184C9C"/>
    <w:rsid w:val="00186C76"/>
    <w:rsid w:val="00186FCD"/>
    <w:rsid w:val="001870AE"/>
    <w:rsid w:val="00187305"/>
    <w:rsid w:val="00187317"/>
    <w:rsid w:val="0018794B"/>
    <w:rsid w:val="00187E67"/>
    <w:rsid w:val="00190682"/>
    <w:rsid w:val="00190C51"/>
    <w:rsid w:val="00191ACB"/>
    <w:rsid w:val="00191FCB"/>
    <w:rsid w:val="00192DA3"/>
    <w:rsid w:val="00192DAE"/>
    <w:rsid w:val="00192DEE"/>
    <w:rsid w:val="00192EB8"/>
    <w:rsid w:val="001931E3"/>
    <w:rsid w:val="00193DD1"/>
    <w:rsid w:val="0019459F"/>
    <w:rsid w:val="00194915"/>
    <w:rsid w:val="001949C4"/>
    <w:rsid w:val="001961A0"/>
    <w:rsid w:val="001962E4"/>
    <w:rsid w:val="0019637E"/>
    <w:rsid w:val="001965ED"/>
    <w:rsid w:val="001A04D7"/>
    <w:rsid w:val="001A0726"/>
    <w:rsid w:val="001A085B"/>
    <w:rsid w:val="001A08B2"/>
    <w:rsid w:val="001A1396"/>
    <w:rsid w:val="001A1831"/>
    <w:rsid w:val="001A1A03"/>
    <w:rsid w:val="001A20DF"/>
    <w:rsid w:val="001A24C9"/>
    <w:rsid w:val="001A27E4"/>
    <w:rsid w:val="001A2925"/>
    <w:rsid w:val="001A2B44"/>
    <w:rsid w:val="001A2B5C"/>
    <w:rsid w:val="001A31B3"/>
    <w:rsid w:val="001A3365"/>
    <w:rsid w:val="001A382C"/>
    <w:rsid w:val="001A3D62"/>
    <w:rsid w:val="001A3EA1"/>
    <w:rsid w:val="001A41E7"/>
    <w:rsid w:val="001A4B75"/>
    <w:rsid w:val="001A4ED6"/>
    <w:rsid w:val="001A5276"/>
    <w:rsid w:val="001A52E3"/>
    <w:rsid w:val="001A536C"/>
    <w:rsid w:val="001A5814"/>
    <w:rsid w:val="001A6569"/>
    <w:rsid w:val="001B04C4"/>
    <w:rsid w:val="001B07F8"/>
    <w:rsid w:val="001B0886"/>
    <w:rsid w:val="001B09DC"/>
    <w:rsid w:val="001B0D82"/>
    <w:rsid w:val="001B13EA"/>
    <w:rsid w:val="001B14C1"/>
    <w:rsid w:val="001B15B4"/>
    <w:rsid w:val="001B1924"/>
    <w:rsid w:val="001B257A"/>
    <w:rsid w:val="001B2923"/>
    <w:rsid w:val="001B2D0E"/>
    <w:rsid w:val="001B3151"/>
    <w:rsid w:val="001B3F7D"/>
    <w:rsid w:val="001B4377"/>
    <w:rsid w:val="001B496C"/>
    <w:rsid w:val="001B4A45"/>
    <w:rsid w:val="001B4FDA"/>
    <w:rsid w:val="001B557E"/>
    <w:rsid w:val="001B5AA5"/>
    <w:rsid w:val="001B66FA"/>
    <w:rsid w:val="001B6FE2"/>
    <w:rsid w:val="001B741F"/>
    <w:rsid w:val="001B7D1C"/>
    <w:rsid w:val="001B7F94"/>
    <w:rsid w:val="001C108E"/>
    <w:rsid w:val="001C1748"/>
    <w:rsid w:val="001C2481"/>
    <w:rsid w:val="001C2512"/>
    <w:rsid w:val="001C286A"/>
    <w:rsid w:val="001C2A43"/>
    <w:rsid w:val="001C36B2"/>
    <w:rsid w:val="001C47CA"/>
    <w:rsid w:val="001C519F"/>
    <w:rsid w:val="001C52EC"/>
    <w:rsid w:val="001C54E3"/>
    <w:rsid w:val="001C58BB"/>
    <w:rsid w:val="001C59B4"/>
    <w:rsid w:val="001C64EC"/>
    <w:rsid w:val="001C6797"/>
    <w:rsid w:val="001C77BA"/>
    <w:rsid w:val="001C7C29"/>
    <w:rsid w:val="001D0A9A"/>
    <w:rsid w:val="001D0F94"/>
    <w:rsid w:val="001D12DD"/>
    <w:rsid w:val="001D1B1A"/>
    <w:rsid w:val="001D2D71"/>
    <w:rsid w:val="001D3FF4"/>
    <w:rsid w:val="001D485A"/>
    <w:rsid w:val="001D4F0D"/>
    <w:rsid w:val="001D52B3"/>
    <w:rsid w:val="001D5CA8"/>
    <w:rsid w:val="001D5F2D"/>
    <w:rsid w:val="001D60FA"/>
    <w:rsid w:val="001D7964"/>
    <w:rsid w:val="001D7D86"/>
    <w:rsid w:val="001D7DA8"/>
    <w:rsid w:val="001D7F65"/>
    <w:rsid w:val="001E0917"/>
    <w:rsid w:val="001E0D2E"/>
    <w:rsid w:val="001E0D52"/>
    <w:rsid w:val="001E1BB8"/>
    <w:rsid w:val="001E1CD0"/>
    <w:rsid w:val="001E23C9"/>
    <w:rsid w:val="001E3002"/>
    <w:rsid w:val="001E3105"/>
    <w:rsid w:val="001E331F"/>
    <w:rsid w:val="001E3496"/>
    <w:rsid w:val="001E34C9"/>
    <w:rsid w:val="001E3766"/>
    <w:rsid w:val="001E4227"/>
    <w:rsid w:val="001E433A"/>
    <w:rsid w:val="001E4542"/>
    <w:rsid w:val="001E47AC"/>
    <w:rsid w:val="001E508D"/>
    <w:rsid w:val="001E52B7"/>
    <w:rsid w:val="001E547F"/>
    <w:rsid w:val="001E57EF"/>
    <w:rsid w:val="001E6185"/>
    <w:rsid w:val="001E640A"/>
    <w:rsid w:val="001E6590"/>
    <w:rsid w:val="001E6700"/>
    <w:rsid w:val="001E6B1F"/>
    <w:rsid w:val="001F00DF"/>
    <w:rsid w:val="001F15D4"/>
    <w:rsid w:val="001F1962"/>
    <w:rsid w:val="001F1BE4"/>
    <w:rsid w:val="001F27B8"/>
    <w:rsid w:val="001F3216"/>
    <w:rsid w:val="001F34EC"/>
    <w:rsid w:val="001F3533"/>
    <w:rsid w:val="001F4303"/>
    <w:rsid w:val="001F4F51"/>
    <w:rsid w:val="001F4F7D"/>
    <w:rsid w:val="001F588F"/>
    <w:rsid w:val="001F6597"/>
    <w:rsid w:val="001F66C8"/>
    <w:rsid w:val="001F6C52"/>
    <w:rsid w:val="001F7285"/>
    <w:rsid w:val="001F7AD4"/>
    <w:rsid w:val="002001BB"/>
    <w:rsid w:val="0020060B"/>
    <w:rsid w:val="00200F31"/>
    <w:rsid w:val="002010C6"/>
    <w:rsid w:val="00201195"/>
    <w:rsid w:val="00202708"/>
    <w:rsid w:val="00202728"/>
    <w:rsid w:val="00202901"/>
    <w:rsid w:val="002029D8"/>
    <w:rsid w:val="00203414"/>
    <w:rsid w:val="00203EDE"/>
    <w:rsid w:val="002040F6"/>
    <w:rsid w:val="002048ED"/>
    <w:rsid w:val="00204FE9"/>
    <w:rsid w:val="00204FEC"/>
    <w:rsid w:val="002051D6"/>
    <w:rsid w:val="002053BD"/>
    <w:rsid w:val="00207450"/>
    <w:rsid w:val="002078C5"/>
    <w:rsid w:val="002101B1"/>
    <w:rsid w:val="00210823"/>
    <w:rsid w:val="0021083B"/>
    <w:rsid w:val="00211378"/>
    <w:rsid w:val="002113E0"/>
    <w:rsid w:val="00211ABC"/>
    <w:rsid w:val="00211B64"/>
    <w:rsid w:val="00212433"/>
    <w:rsid w:val="00214BE6"/>
    <w:rsid w:val="00214CC0"/>
    <w:rsid w:val="002150AC"/>
    <w:rsid w:val="00215742"/>
    <w:rsid w:val="00215D28"/>
    <w:rsid w:val="00215DD1"/>
    <w:rsid w:val="00216248"/>
    <w:rsid w:val="00216987"/>
    <w:rsid w:val="00216E9D"/>
    <w:rsid w:val="00217AE3"/>
    <w:rsid w:val="00220184"/>
    <w:rsid w:val="002205FF"/>
    <w:rsid w:val="002206E4"/>
    <w:rsid w:val="00220AEA"/>
    <w:rsid w:val="00221188"/>
    <w:rsid w:val="00221BBF"/>
    <w:rsid w:val="00221D0F"/>
    <w:rsid w:val="002223AE"/>
    <w:rsid w:val="00222893"/>
    <w:rsid w:val="00222B6C"/>
    <w:rsid w:val="0022325B"/>
    <w:rsid w:val="002234C4"/>
    <w:rsid w:val="00223C6F"/>
    <w:rsid w:val="00223F2E"/>
    <w:rsid w:val="00224A54"/>
    <w:rsid w:val="00224A8F"/>
    <w:rsid w:val="00224D5F"/>
    <w:rsid w:val="00225F39"/>
    <w:rsid w:val="00226058"/>
    <w:rsid w:val="002260D4"/>
    <w:rsid w:val="00226783"/>
    <w:rsid w:val="00226FEA"/>
    <w:rsid w:val="00227F87"/>
    <w:rsid w:val="00230089"/>
    <w:rsid w:val="002300B2"/>
    <w:rsid w:val="0023035A"/>
    <w:rsid w:val="00230ED1"/>
    <w:rsid w:val="00231624"/>
    <w:rsid w:val="002317F1"/>
    <w:rsid w:val="00232993"/>
    <w:rsid w:val="00232A7D"/>
    <w:rsid w:val="002331CF"/>
    <w:rsid w:val="002333A1"/>
    <w:rsid w:val="002333F8"/>
    <w:rsid w:val="0023363F"/>
    <w:rsid w:val="00233915"/>
    <w:rsid w:val="00234C3C"/>
    <w:rsid w:val="0023561A"/>
    <w:rsid w:val="00235E27"/>
    <w:rsid w:val="00236D09"/>
    <w:rsid w:val="00236F27"/>
    <w:rsid w:val="0023726D"/>
    <w:rsid w:val="0023754E"/>
    <w:rsid w:val="00237594"/>
    <w:rsid w:val="00240226"/>
    <w:rsid w:val="002408AE"/>
    <w:rsid w:val="00240AFE"/>
    <w:rsid w:val="00241627"/>
    <w:rsid w:val="00241700"/>
    <w:rsid w:val="002417EC"/>
    <w:rsid w:val="00241E79"/>
    <w:rsid w:val="00241E92"/>
    <w:rsid w:val="0024217A"/>
    <w:rsid w:val="002433D2"/>
    <w:rsid w:val="00244063"/>
    <w:rsid w:val="00244984"/>
    <w:rsid w:val="00245991"/>
    <w:rsid w:val="00245FEA"/>
    <w:rsid w:val="00246F4E"/>
    <w:rsid w:val="0024773B"/>
    <w:rsid w:val="00247AEB"/>
    <w:rsid w:val="00250253"/>
    <w:rsid w:val="002508ED"/>
    <w:rsid w:val="002518DD"/>
    <w:rsid w:val="00251C8E"/>
    <w:rsid w:val="0025271C"/>
    <w:rsid w:val="0025278B"/>
    <w:rsid w:val="002537AB"/>
    <w:rsid w:val="00254756"/>
    <w:rsid w:val="00254887"/>
    <w:rsid w:val="00254F17"/>
    <w:rsid w:val="002551A9"/>
    <w:rsid w:val="00255562"/>
    <w:rsid w:val="00255997"/>
    <w:rsid w:val="002563EB"/>
    <w:rsid w:val="002563F9"/>
    <w:rsid w:val="00256438"/>
    <w:rsid w:val="002566D2"/>
    <w:rsid w:val="002572B6"/>
    <w:rsid w:val="002576F8"/>
    <w:rsid w:val="00257C3A"/>
    <w:rsid w:val="00260071"/>
    <w:rsid w:val="002600E0"/>
    <w:rsid w:val="00260821"/>
    <w:rsid w:val="00260A48"/>
    <w:rsid w:val="00261FA6"/>
    <w:rsid w:val="00262044"/>
    <w:rsid w:val="0026205B"/>
    <w:rsid w:val="002628F2"/>
    <w:rsid w:val="00262988"/>
    <w:rsid w:val="002629D5"/>
    <w:rsid w:val="00262C6A"/>
    <w:rsid w:val="002632AC"/>
    <w:rsid w:val="00263CF8"/>
    <w:rsid w:val="00263E24"/>
    <w:rsid w:val="002645F5"/>
    <w:rsid w:val="00264CF2"/>
    <w:rsid w:val="00265181"/>
    <w:rsid w:val="002653E8"/>
    <w:rsid w:val="0026598E"/>
    <w:rsid w:val="0026637E"/>
    <w:rsid w:val="00266B4B"/>
    <w:rsid w:val="00266CED"/>
    <w:rsid w:val="00267012"/>
    <w:rsid w:val="0026706A"/>
    <w:rsid w:val="0026766B"/>
    <w:rsid w:val="0026767A"/>
    <w:rsid w:val="002677DC"/>
    <w:rsid w:val="00267890"/>
    <w:rsid w:val="00267C73"/>
    <w:rsid w:val="00267D1C"/>
    <w:rsid w:val="00267D66"/>
    <w:rsid w:val="00270631"/>
    <w:rsid w:val="0027075F"/>
    <w:rsid w:val="00270CF5"/>
    <w:rsid w:val="00270D84"/>
    <w:rsid w:val="00271075"/>
    <w:rsid w:val="002716B6"/>
    <w:rsid w:val="00271849"/>
    <w:rsid w:val="00271B19"/>
    <w:rsid w:val="00271CB2"/>
    <w:rsid w:val="00271D8C"/>
    <w:rsid w:val="00271F89"/>
    <w:rsid w:val="00272434"/>
    <w:rsid w:val="002727E3"/>
    <w:rsid w:val="002730D5"/>
    <w:rsid w:val="00273C31"/>
    <w:rsid w:val="00273ED0"/>
    <w:rsid w:val="00273F91"/>
    <w:rsid w:val="00274408"/>
    <w:rsid w:val="00275DA3"/>
    <w:rsid w:val="00275EE5"/>
    <w:rsid w:val="00276EE4"/>
    <w:rsid w:val="002770A1"/>
    <w:rsid w:val="0027733B"/>
    <w:rsid w:val="002777E6"/>
    <w:rsid w:val="00277B74"/>
    <w:rsid w:val="00280129"/>
    <w:rsid w:val="0028067D"/>
    <w:rsid w:val="00280A5D"/>
    <w:rsid w:val="0028158E"/>
    <w:rsid w:val="00282086"/>
    <w:rsid w:val="00282361"/>
    <w:rsid w:val="00282618"/>
    <w:rsid w:val="00283348"/>
    <w:rsid w:val="00283BD6"/>
    <w:rsid w:val="00284C60"/>
    <w:rsid w:val="00285176"/>
    <w:rsid w:val="0028685E"/>
    <w:rsid w:val="00286FE2"/>
    <w:rsid w:val="002870AC"/>
    <w:rsid w:val="002870DB"/>
    <w:rsid w:val="0028710E"/>
    <w:rsid w:val="002876DA"/>
    <w:rsid w:val="0028785A"/>
    <w:rsid w:val="00287A00"/>
    <w:rsid w:val="00287B09"/>
    <w:rsid w:val="002900EE"/>
    <w:rsid w:val="002907A5"/>
    <w:rsid w:val="00290DD4"/>
    <w:rsid w:val="00290E13"/>
    <w:rsid w:val="00291069"/>
    <w:rsid w:val="00291344"/>
    <w:rsid w:val="00291A5F"/>
    <w:rsid w:val="00291EC5"/>
    <w:rsid w:val="00292B3A"/>
    <w:rsid w:val="0029336B"/>
    <w:rsid w:val="002934E4"/>
    <w:rsid w:val="00293C7D"/>
    <w:rsid w:val="00293CE2"/>
    <w:rsid w:val="002947F1"/>
    <w:rsid w:val="002948FB"/>
    <w:rsid w:val="00294EC7"/>
    <w:rsid w:val="00295B88"/>
    <w:rsid w:val="00295C3A"/>
    <w:rsid w:val="00295F37"/>
    <w:rsid w:val="00296126"/>
    <w:rsid w:val="002963D4"/>
    <w:rsid w:val="00296D24"/>
    <w:rsid w:val="00297324"/>
    <w:rsid w:val="0029786B"/>
    <w:rsid w:val="002979D8"/>
    <w:rsid w:val="002A0EEC"/>
    <w:rsid w:val="002A0F2C"/>
    <w:rsid w:val="002A1185"/>
    <w:rsid w:val="002A1527"/>
    <w:rsid w:val="002A2333"/>
    <w:rsid w:val="002A2732"/>
    <w:rsid w:val="002A336F"/>
    <w:rsid w:val="002A400B"/>
    <w:rsid w:val="002A4706"/>
    <w:rsid w:val="002A4846"/>
    <w:rsid w:val="002A4971"/>
    <w:rsid w:val="002A5454"/>
    <w:rsid w:val="002A5FA6"/>
    <w:rsid w:val="002A6072"/>
    <w:rsid w:val="002A61DE"/>
    <w:rsid w:val="002A6733"/>
    <w:rsid w:val="002B004E"/>
    <w:rsid w:val="002B061B"/>
    <w:rsid w:val="002B17D4"/>
    <w:rsid w:val="002B1A5F"/>
    <w:rsid w:val="002B1DA9"/>
    <w:rsid w:val="002B2BB5"/>
    <w:rsid w:val="002B2FA8"/>
    <w:rsid w:val="002B3131"/>
    <w:rsid w:val="002B3389"/>
    <w:rsid w:val="002B3909"/>
    <w:rsid w:val="002B3BE3"/>
    <w:rsid w:val="002B40B3"/>
    <w:rsid w:val="002B4394"/>
    <w:rsid w:val="002B45D1"/>
    <w:rsid w:val="002B4CE7"/>
    <w:rsid w:val="002B5762"/>
    <w:rsid w:val="002B57C6"/>
    <w:rsid w:val="002B59B5"/>
    <w:rsid w:val="002B5BC1"/>
    <w:rsid w:val="002B5DA9"/>
    <w:rsid w:val="002B6CDA"/>
    <w:rsid w:val="002B738E"/>
    <w:rsid w:val="002B7671"/>
    <w:rsid w:val="002C01DE"/>
    <w:rsid w:val="002C06F4"/>
    <w:rsid w:val="002C0C28"/>
    <w:rsid w:val="002C101C"/>
    <w:rsid w:val="002C1C74"/>
    <w:rsid w:val="002C1DDB"/>
    <w:rsid w:val="002C2587"/>
    <w:rsid w:val="002C2918"/>
    <w:rsid w:val="002C29CA"/>
    <w:rsid w:val="002C2B8D"/>
    <w:rsid w:val="002C2DAF"/>
    <w:rsid w:val="002C3896"/>
    <w:rsid w:val="002C3A0F"/>
    <w:rsid w:val="002C3AE5"/>
    <w:rsid w:val="002C3F04"/>
    <w:rsid w:val="002C41B3"/>
    <w:rsid w:val="002C4286"/>
    <w:rsid w:val="002C4312"/>
    <w:rsid w:val="002C4481"/>
    <w:rsid w:val="002C4669"/>
    <w:rsid w:val="002C48B3"/>
    <w:rsid w:val="002C50CB"/>
    <w:rsid w:val="002C5269"/>
    <w:rsid w:val="002C54E6"/>
    <w:rsid w:val="002C60BE"/>
    <w:rsid w:val="002C67A4"/>
    <w:rsid w:val="002C7AFE"/>
    <w:rsid w:val="002C7D12"/>
    <w:rsid w:val="002D003B"/>
    <w:rsid w:val="002D0508"/>
    <w:rsid w:val="002D0A83"/>
    <w:rsid w:val="002D144B"/>
    <w:rsid w:val="002D227D"/>
    <w:rsid w:val="002D2B4E"/>
    <w:rsid w:val="002D2B7A"/>
    <w:rsid w:val="002D33A7"/>
    <w:rsid w:val="002D37E5"/>
    <w:rsid w:val="002D3CC8"/>
    <w:rsid w:val="002D4093"/>
    <w:rsid w:val="002D4239"/>
    <w:rsid w:val="002D44AC"/>
    <w:rsid w:val="002D4F6E"/>
    <w:rsid w:val="002D53FC"/>
    <w:rsid w:val="002D5410"/>
    <w:rsid w:val="002D582F"/>
    <w:rsid w:val="002D61E3"/>
    <w:rsid w:val="002D64E9"/>
    <w:rsid w:val="002D64F5"/>
    <w:rsid w:val="002D6592"/>
    <w:rsid w:val="002D71BC"/>
    <w:rsid w:val="002D727D"/>
    <w:rsid w:val="002E085E"/>
    <w:rsid w:val="002E0F46"/>
    <w:rsid w:val="002E1061"/>
    <w:rsid w:val="002E15FE"/>
    <w:rsid w:val="002E1F21"/>
    <w:rsid w:val="002E25FC"/>
    <w:rsid w:val="002E2651"/>
    <w:rsid w:val="002E3546"/>
    <w:rsid w:val="002E373B"/>
    <w:rsid w:val="002E3A53"/>
    <w:rsid w:val="002E3A91"/>
    <w:rsid w:val="002E421C"/>
    <w:rsid w:val="002E6161"/>
    <w:rsid w:val="002E64B4"/>
    <w:rsid w:val="002E6B5E"/>
    <w:rsid w:val="002E7732"/>
    <w:rsid w:val="002E7820"/>
    <w:rsid w:val="002F0297"/>
    <w:rsid w:val="002F042F"/>
    <w:rsid w:val="002F1119"/>
    <w:rsid w:val="002F1272"/>
    <w:rsid w:val="002F1336"/>
    <w:rsid w:val="002F14DA"/>
    <w:rsid w:val="002F1753"/>
    <w:rsid w:val="002F175D"/>
    <w:rsid w:val="002F1891"/>
    <w:rsid w:val="002F1FC1"/>
    <w:rsid w:val="002F2047"/>
    <w:rsid w:val="002F2175"/>
    <w:rsid w:val="002F243F"/>
    <w:rsid w:val="002F2595"/>
    <w:rsid w:val="002F2E5F"/>
    <w:rsid w:val="002F32A5"/>
    <w:rsid w:val="002F34C8"/>
    <w:rsid w:val="002F3A6A"/>
    <w:rsid w:val="002F4AC4"/>
    <w:rsid w:val="002F4B0F"/>
    <w:rsid w:val="002F4D1B"/>
    <w:rsid w:val="002F56A2"/>
    <w:rsid w:val="002F570B"/>
    <w:rsid w:val="002F5C1E"/>
    <w:rsid w:val="002F6DB3"/>
    <w:rsid w:val="002F71A7"/>
    <w:rsid w:val="002F791D"/>
    <w:rsid w:val="002F7B8D"/>
    <w:rsid w:val="003007C9"/>
    <w:rsid w:val="0030123A"/>
    <w:rsid w:val="003013A3"/>
    <w:rsid w:val="0030169C"/>
    <w:rsid w:val="003017C0"/>
    <w:rsid w:val="003017DC"/>
    <w:rsid w:val="00301824"/>
    <w:rsid w:val="00301C43"/>
    <w:rsid w:val="00302092"/>
    <w:rsid w:val="00302371"/>
    <w:rsid w:val="00302EED"/>
    <w:rsid w:val="00303576"/>
    <w:rsid w:val="00303CB4"/>
    <w:rsid w:val="00304108"/>
    <w:rsid w:val="003047B0"/>
    <w:rsid w:val="003049BA"/>
    <w:rsid w:val="003050D3"/>
    <w:rsid w:val="003051EA"/>
    <w:rsid w:val="0030523D"/>
    <w:rsid w:val="00305640"/>
    <w:rsid w:val="003056B9"/>
    <w:rsid w:val="00306218"/>
    <w:rsid w:val="00306865"/>
    <w:rsid w:val="003075B7"/>
    <w:rsid w:val="0030770F"/>
    <w:rsid w:val="00307F23"/>
    <w:rsid w:val="00310F70"/>
    <w:rsid w:val="00311325"/>
    <w:rsid w:val="00311F2B"/>
    <w:rsid w:val="0031219B"/>
    <w:rsid w:val="0031219C"/>
    <w:rsid w:val="003122E4"/>
    <w:rsid w:val="003124F1"/>
    <w:rsid w:val="0031283D"/>
    <w:rsid w:val="00312C83"/>
    <w:rsid w:val="0031302B"/>
    <w:rsid w:val="00313612"/>
    <w:rsid w:val="00313D04"/>
    <w:rsid w:val="003146F4"/>
    <w:rsid w:val="00314AB8"/>
    <w:rsid w:val="00315732"/>
    <w:rsid w:val="0031576C"/>
    <w:rsid w:val="00315B82"/>
    <w:rsid w:val="00315EBA"/>
    <w:rsid w:val="00316209"/>
    <w:rsid w:val="00316247"/>
    <w:rsid w:val="003162BB"/>
    <w:rsid w:val="00316414"/>
    <w:rsid w:val="00316ACF"/>
    <w:rsid w:val="003174E6"/>
    <w:rsid w:val="003179B7"/>
    <w:rsid w:val="00317A41"/>
    <w:rsid w:val="00317DDE"/>
    <w:rsid w:val="00320058"/>
    <w:rsid w:val="00320854"/>
    <w:rsid w:val="00321160"/>
    <w:rsid w:val="00321DA0"/>
    <w:rsid w:val="00322451"/>
    <w:rsid w:val="0032252B"/>
    <w:rsid w:val="0032267C"/>
    <w:rsid w:val="00322710"/>
    <w:rsid w:val="003228B0"/>
    <w:rsid w:val="00322E88"/>
    <w:rsid w:val="003233ED"/>
    <w:rsid w:val="003235E2"/>
    <w:rsid w:val="00324451"/>
    <w:rsid w:val="003247AC"/>
    <w:rsid w:val="0032502C"/>
    <w:rsid w:val="003254AE"/>
    <w:rsid w:val="00325AEB"/>
    <w:rsid w:val="00325EC3"/>
    <w:rsid w:val="00325F6B"/>
    <w:rsid w:val="0032603E"/>
    <w:rsid w:val="003266A3"/>
    <w:rsid w:val="003276E3"/>
    <w:rsid w:val="00327BEE"/>
    <w:rsid w:val="00327D81"/>
    <w:rsid w:val="00332615"/>
    <w:rsid w:val="00332864"/>
    <w:rsid w:val="00332BEE"/>
    <w:rsid w:val="00333342"/>
    <w:rsid w:val="003337C6"/>
    <w:rsid w:val="00333BF1"/>
    <w:rsid w:val="00333D03"/>
    <w:rsid w:val="00333F8E"/>
    <w:rsid w:val="00334009"/>
    <w:rsid w:val="003340C3"/>
    <w:rsid w:val="003356EC"/>
    <w:rsid w:val="003362C8"/>
    <w:rsid w:val="0033634A"/>
    <w:rsid w:val="0033639E"/>
    <w:rsid w:val="00336643"/>
    <w:rsid w:val="00336A42"/>
    <w:rsid w:val="00337034"/>
    <w:rsid w:val="00337198"/>
    <w:rsid w:val="003375EB"/>
    <w:rsid w:val="00337690"/>
    <w:rsid w:val="003378EA"/>
    <w:rsid w:val="00337F8F"/>
    <w:rsid w:val="00340BCE"/>
    <w:rsid w:val="00341011"/>
    <w:rsid w:val="00341384"/>
    <w:rsid w:val="00341404"/>
    <w:rsid w:val="00341468"/>
    <w:rsid w:val="00341491"/>
    <w:rsid w:val="00342F79"/>
    <w:rsid w:val="00344015"/>
    <w:rsid w:val="0034447F"/>
    <w:rsid w:val="00344593"/>
    <w:rsid w:val="003448F4"/>
    <w:rsid w:val="003450BA"/>
    <w:rsid w:val="003451FB"/>
    <w:rsid w:val="00345657"/>
    <w:rsid w:val="003456F0"/>
    <w:rsid w:val="00346068"/>
    <w:rsid w:val="00346109"/>
    <w:rsid w:val="0034615F"/>
    <w:rsid w:val="00346406"/>
    <w:rsid w:val="003466E6"/>
    <w:rsid w:val="003468C9"/>
    <w:rsid w:val="003469FB"/>
    <w:rsid w:val="00346AFB"/>
    <w:rsid w:val="00346B76"/>
    <w:rsid w:val="00346CC6"/>
    <w:rsid w:val="00347203"/>
    <w:rsid w:val="00347294"/>
    <w:rsid w:val="00347422"/>
    <w:rsid w:val="003477A9"/>
    <w:rsid w:val="00347AF8"/>
    <w:rsid w:val="00347DBB"/>
    <w:rsid w:val="00347FC9"/>
    <w:rsid w:val="00350933"/>
    <w:rsid w:val="00350DDD"/>
    <w:rsid w:val="003516F7"/>
    <w:rsid w:val="00351781"/>
    <w:rsid w:val="003517E5"/>
    <w:rsid w:val="00351901"/>
    <w:rsid w:val="00351ACD"/>
    <w:rsid w:val="00352487"/>
    <w:rsid w:val="003524C7"/>
    <w:rsid w:val="0035289B"/>
    <w:rsid w:val="00352EA6"/>
    <w:rsid w:val="0035312C"/>
    <w:rsid w:val="00353B6E"/>
    <w:rsid w:val="00354529"/>
    <w:rsid w:val="00354CBE"/>
    <w:rsid w:val="003559CD"/>
    <w:rsid w:val="00355EF2"/>
    <w:rsid w:val="0035667C"/>
    <w:rsid w:val="003568F5"/>
    <w:rsid w:val="00356DBB"/>
    <w:rsid w:val="00356E35"/>
    <w:rsid w:val="00356E88"/>
    <w:rsid w:val="00356F0D"/>
    <w:rsid w:val="003573D4"/>
    <w:rsid w:val="00360320"/>
    <w:rsid w:val="003604EA"/>
    <w:rsid w:val="003605F3"/>
    <w:rsid w:val="00360B51"/>
    <w:rsid w:val="00360EEE"/>
    <w:rsid w:val="0036108C"/>
    <w:rsid w:val="00361BA2"/>
    <w:rsid w:val="00362097"/>
    <w:rsid w:val="00362CAF"/>
    <w:rsid w:val="00362CD0"/>
    <w:rsid w:val="00363832"/>
    <w:rsid w:val="00363926"/>
    <w:rsid w:val="00363E37"/>
    <w:rsid w:val="0036438E"/>
    <w:rsid w:val="003645C8"/>
    <w:rsid w:val="0036484D"/>
    <w:rsid w:val="00364882"/>
    <w:rsid w:val="00364A84"/>
    <w:rsid w:val="003656A3"/>
    <w:rsid w:val="00365ECA"/>
    <w:rsid w:val="00365F79"/>
    <w:rsid w:val="00366337"/>
    <w:rsid w:val="00367345"/>
    <w:rsid w:val="00367A96"/>
    <w:rsid w:val="003702DF"/>
    <w:rsid w:val="003709E9"/>
    <w:rsid w:val="00370BE5"/>
    <w:rsid w:val="003717B9"/>
    <w:rsid w:val="003718DA"/>
    <w:rsid w:val="00372345"/>
    <w:rsid w:val="00372AAE"/>
    <w:rsid w:val="00372C36"/>
    <w:rsid w:val="00372C7D"/>
    <w:rsid w:val="00372CF3"/>
    <w:rsid w:val="003733A5"/>
    <w:rsid w:val="003737A6"/>
    <w:rsid w:val="00374AC5"/>
    <w:rsid w:val="00374CF4"/>
    <w:rsid w:val="003768CC"/>
    <w:rsid w:val="0037723E"/>
    <w:rsid w:val="00377B5A"/>
    <w:rsid w:val="00380002"/>
    <w:rsid w:val="00380273"/>
    <w:rsid w:val="003803EE"/>
    <w:rsid w:val="00380A37"/>
    <w:rsid w:val="00380DCF"/>
    <w:rsid w:val="003810B9"/>
    <w:rsid w:val="003815E2"/>
    <w:rsid w:val="00381AEB"/>
    <w:rsid w:val="00381C3C"/>
    <w:rsid w:val="00381CF6"/>
    <w:rsid w:val="003824EB"/>
    <w:rsid w:val="00382D01"/>
    <w:rsid w:val="00382DAA"/>
    <w:rsid w:val="0038319B"/>
    <w:rsid w:val="00383D86"/>
    <w:rsid w:val="00384129"/>
    <w:rsid w:val="00384266"/>
    <w:rsid w:val="0038437E"/>
    <w:rsid w:val="00384418"/>
    <w:rsid w:val="003847AD"/>
    <w:rsid w:val="00385074"/>
    <w:rsid w:val="003857A2"/>
    <w:rsid w:val="003857CF"/>
    <w:rsid w:val="00385A6E"/>
    <w:rsid w:val="00386272"/>
    <w:rsid w:val="0038630F"/>
    <w:rsid w:val="003867A1"/>
    <w:rsid w:val="00386A3E"/>
    <w:rsid w:val="00386B2D"/>
    <w:rsid w:val="00386DAE"/>
    <w:rsid w:val="003870F1"/>
    <w:rsid w:val="003875BB"/>
    <w:rsid w:val="00387C89"/>
    <w:rsid w:val="003908EC"/>
    <w:rsid w:val="00390F70"/>
    <w:rsid w:val="003927E8"/>
    <w:rsid w:val="00392FB8"/>
    <w:rsid w:val="00393FBA"/>
    <w:rsid w:val="00393FFC"/>
    <w:rsid w:val="003945E9"/>
    <w:rsid w:val="003949AD"/>
    <w:rsid w:val="003957B0"/>
    <w:rsid w:val="00395C57"/>
    <w:rsid w:val="003965D4"/>
    <w:rsid w:val="00396AC5"/>
    <w:rsid w:val="00396E65"/>
    <w:rsid w:val="00396FDF"/>
    <w:rsid w:val="00397C2B"/>
    <w:rsid w:val="003A0489"/>
    <w:rsid w:val="003A0D9F"/>
    <w:rsid w:val="003A0EB3"/>
    <w:rsid w:val="003A19A2"/>
    <w:rsid w:val="003A2AE7"/>
    <w:rsid w:val="003A34E6"/>
    <w:rsid w:val="003A3614"/>
    <w:rsid w:val="003A394A"/>
    <w:rsid w:val="003A3F26"/>
    <w:rsid w:val="003A4496"/>
    <w:rsid w:val="003A4B85"/>
    <w:rsid w:val="003A4DE2"/>
    <w:rsid w:val="003A4E43"/>
    <w:rsid w:val="003A5C7B"/>
    <w:rsid w:val="003A5D34"/>
    <w:rsid w:val="003A632F"/>
    <w:rsid w:val="003A640D"/>
    <w:rsid w:val="003A67D4"/>
    <w:rsid w:val="003A7BC7"/>
    <w:rsid w:val="003A7E7C"/>
    <w:rsid w:val="003B0521"/>
    <w:rsid w:val="003B0DAC"/>
    <w:rsid w:val="003B1D0B"/>
    <w:rsid w:val="003B2146"/>
    <w:rsid w:val="003B2211"/>
    <w:rsid w:val="003B27A7"/>
    <w:rsid w:val="003B2AEA"/>
    <w:rsid w:val="003B2CDB"/>
    <w:rsid w:val="003B30C6"/>
    <w:rsid w:val="003B333B"/>
    <w:rsid w:val="003B3CFA"/>
    <w:rsid w:val="003B3D9D"/>
    <w:rsid w:val="003B3DD5"/>
    <w:rsid w:val="003B475D"/>
    <w:rsid w:val="003B4F75"/>
    <w:rsid w:val="003B7440"/>
    <w:rsid w:val="003B778A"/>
    <w:rsid w:val="003B79D5"/>
    <w:rsid w:val="003B7A6E"/>
    <w:rsid w:val="003B7F79"/>
    <w:rsid w:val="003C1664"/>
    <w:rsid w:val="003C1F2D"/>
    <w:rsid w:val="003C2AA0"/>
    <w:rsid w:val="003C4F4C"/>
    <w:rsid w:val="003C4FDA"/>
    <w:rsid w:val="003C5669"/>
    <w:rsid w:val="003C57BE"/>
    <w:rsid w:val="003C6A6B"/>
    <w:rsid w:val="003C6FDF"/>
    <w:rsid w:val="003C71E7"/>
    <w:rsid w:val="003C7C53"/>
    <w:rsid w:val="003C7EFD"/>
    <w:rsid w:val="003D00FF"/>
    <w:rsid w:val="003D053C"/>
    <w:rsid w:val="003D0727"/>
    <w:rsid w:val="003D0872"/>
    <w:rsid w:val="003D0F03"/>
    <w:rsid w:val="003D1A7D"/>
    <w:rsid w:val="003D1FD7"/>
    <w:rsid w:val="003D2267"/>
    <w:rsid w:val="003D243B"/>
    <w:rsid w:val="003D2E52"/>
    <w:rsid w:val="003D31BE"/>
    <w:rsid w:val="003D34BF"/>
    <w:rsid w:val="003D373D"/>
    <w:rsid w:val="003D46DF"/>
    <w:rsid w:val="003D4A00"/>
    <w:rsid w:val="003D4B90"/>
    <w:rsid w:val="003D519D"/>
    <w:rsid w:val="003D547D"/>
    <w:rsid w:val="003D58B8"/>
    <w:rsid w:val="003D6224"/>
    <w:rsid w:val="003D66BC"/>
    <w:rsid w:val="003D6A5E"/>
    <w:rsid w:val="003D6C16"/>
    <w:rsid w:val="003D71C4"/>
    <w:rsid w:val="003D767E"/>
    <w:rsid w:val="003D7816"/>
    <w:rsid w:val="003D7867"/>
    <w:rsid w:val="003D7A66"/>
    <w:rsid w:val="003D7D14"/>
    <w:rsid w:val="003E047C"/>
    <w:rsid w:val="003E08BF"/>
    <w:rsid w:val="003E1A6F"/>
    <w:rsid w:val="003E1DBB"/>
    <w:rsid w:val="003E1E88"/>
    <w:rsid w:val="003E206F"/>
    <w:rsid w:val="003E2677"/>
    <w:rsid w:val="003E2F3D"/>
    <w:rsid w:val="003E31BF"/>
    <w:rsid w:val="003E348A"/>
    <w:rsid w:val="003E3EF8"/>
    <w:rsid w:val="003E44BC"/>
    <w:rsid w:val="003E4874"/>
    <w:rsid w:val="003E49F2"/>
    <w:rsid w:val="003E4B3A"/>
    <w:rsid w:val="003E516C"/>
    <w:rsid w:val="003E583A"/>
    <w:rsid w:val="003E5D71"/>
    <w:rsid w:val="003E61BF"/>
    <w:rsid w:val="003E6A61"/>
    <w:rsid w:val="003E6C78"/>
    <w:rsid w:val="003E6E09"/>
    <w:rsid w:val="003E74A2"/>
    <w:rsid w:val="003E7C51"/>
    <w:rsid w:val="003F06A8"/>
    <w:rsid w:val="003F075F"/>
    <w:rsid w:val="003F12EB"/>
    <w:rsid w:val="003F152B"/>
    <w:rsid w:val="003F1619"/>
    <w:rsid w:val="003F165C"/>
    <w:rsid w:val="003F1989"/>
    <w:rsid w:val="003F2152"/>
    <w:rsid w:val="003F2355"/>
    <w:rsid w:val="003F3893"/>
    <w:rsid w:val="003F3AB0"/>
    <w:rsid w:val="003F4173"/>
    <w:rsid w:val="003F492F"/>
    <w:rsid w:val="003F4EA0"/>
    <w:rsid w:val="003F52A8"/>
    <w:rsid w:val="003F5BAC"/>
    <w:rsid w:val="003F6084"/>
    <w:rsid w:val="003F6195"/>
    <w:rsid w:val="003F64F1"/>
    <w:rsid w:val="003F6C2B"/>
    <w:rsid w:val="003F6F3A"/>
    <w:rsid w:val="003F700C"/>
    <w:rsid w:val="003F7462"/>
    <w:rsid w:val="003F74E5"/>
    <w:rsid w:val="003F77AC"/>
    <w:rsid w:val="003F7F2D"/>
    <w:rsid w:val="00402A36"/>
    <w:rsid w:val="00402CE2"/>
    <w:rsid w:val="00403E9D"/>
    <w:rsid w:val="0040499D"/>
    <w:rsid w:val="00404FE1"/>
    <w:rsid w:val="00405301"/>
    <w:rsid w:val="00405B62"/>
    <w:rsid w:val="0040622A"/>
    <w:rsid w:val="0040696C"/>
    <w:rsid w:val="00406F5C"/>
    <w:rsid w:val="00407281"/>
    <w:rsid w:val="004079C4"/>
    <w:rsid w:val="00407CC5"/>
    <w:rsid w:val="00407E62"/>
    <w:rsid w:val="0041150A"/>
    <w:rsid w:val="00411521"/>
    <w:rsid w:val="00411797"/>
    <w:rsid w:val="00411EDA"/>
    <w:rsid w:val="00412FA8"/>
    <w:rsid w:val="00413CD7"/>
    <w:rsid w:val="0041420A"/>
    <w:rsid w:val="004145B7"/>
    <w:rsid w:val="004152BE"/>
    <w:rsid w:val="004153CF"/>
    <w:rsid w:val="00415814"/>
    <w:rsid w:val="00415FD8"/>
    <w:rsid w:val="00416D75"/>
    <w:rsid w:val="00416E06"/>
    <w:rsid w:val="004173F5"/>
    <w:rsid w:val="00417879"/>
    <w:rsid w:val="00417986"/>
    <w:rsid w:val="00417C25"/>
    <w:rsid w:val="00417D83"/>
    <w:rsid w:val="004203C6"/>
    <w:rsid w:val="00420ED4"/>
    <w:rsid w:val="00422211"/>
    <w:rsid w:val="00422224"/>
    <w:rsid w:val="0042241B"/>
    <w:rsid w:val="00422CFD"/>
    <w:rsid w:val="00422F38"/>
    <w:rsid w:val="0042300C"/>
    <w:rsid w:val="0042337D"/>
    <w:rsid w:val="004235FE"/>
    <w:rsid w:val="00423B81"/>
    <w:rsid w:val="00424063"/>
    <w:rsid w:val="004240B0"/>
    <w:rsid w:val="0042451F"/>
    <w:rsid w:val="004248F7"/>
    <w:rsid w:val="00425092"/>
    <w:rsid w:val="00425415"/>
    <w:rsid w:val="00425503"/>
    <w:rsid w:val="00425610"/>
    <w:rsid w:val="0042586B"/>
    <w:rsid w:val="00427C7A"/>
    <w:rsid w:val="00427D0B"/>
    <w:rsid w:val="0043002B"/>
    <w:rsid w:val="00430EB3"/>
    <w:rsid w:val="004310D5"/>
    <w:rsid w:val="00431418"/>
    <w:rsid w:val="00431B3D"/>
    <w:rsid w:val="00431E3D"/>
    <w:rsid w:val="00432322"/>
    <w:rsid w:val="004333DD"/>
    <w:rsid w:val="00433897"/>
    <w:rsid w:val="00433B29"/>
    <w:rsid w:val="00433CEA"/>
    <w:rsid w:val="00433FD6"/>
    <w:rsid w:val="004344D6"/>
    <w:rsid w:val="0043468A"/>
    <w:rsid w:val="004346C2"/>
    <w:rsid w:val="00434E44"/>
    <w:rsid w:val="00435398"/>
    <w:rsid w:val="004355C1"/>
    <w:rsid w:val="00435A09"/>
    <w:rsid w:val="00435BF2"/>
    <w:rsid w:val="00435E07"/>
    <w:rsid w:val="00436E2F"/>
    <w:rsid w:val="004370E2"/>
    <w:rsid w:val="004378FA"/>
    <w:rsid w:val="00437D25"/>
    <w:rsid w:val="0044077C"/>
    <w:rsid w:val="00441151"/>
    <w:rsid w:val="004418B3"/>
    <w:rsid w:val="004419FD"/>
    <w:rsid w:val="0044217A"/>
    <w:rsid w:val="0044271F"/>
    <w:rsid w:val="00443274"/>
    <w:rsid w:val="00444315"/>
    <w:rsid w:val="004446BC"/>
    <w:rsid w:val="00444ED8"/>
    <w:rsid w:val="00445160"/>
    <w:rsid w:val="004466E5"/>
    <w:rsid w:val="00446833"/>
    <w:rsid w:val="00446E77"/>
    <w:rsid w:val="004473C4"/>
    <w:rsid w:val="004475ED"/>
    <w:rsid w:val="00447635"/>
    <w:rsid w:val="00450895"/>
    <w:rsid w:val="00450BE7"/>
    <w:rsid w:val="00452558"/>
    <w:rsid w:val="004526DD"/>
    <w:rsid w:val="00452754"/>
    <w:rsid w:val="00452B1E"/>
    <w:rsid w:val="00452DD1"/>
    <w:rsid w:val="004532DC"/>
    <w:rsid w:val="0045379B"/>
    <w:rsid w:val="00453A02"/>
    <w:rsid w:val="00454221"/>
    <w:rsid w:val="00454F00"/>
    <w:rsid w:val="00455783"/>
    <w:rsid w:val="00455EE1"/>
    <w:rsid w:val="00455EF1"/>
    <w:rsid w:val="004561E4"/>
    <w:rsid w:val="004562D4"/>
    <w:rsid w:val="0045647A"/>
    <w:rsid w:val="00457AF5"/>
    <w:rsid w:val="00457DA5"/>
    <w:rsid w:val="00460564"/>
    <w:rsid w:val="0046056A"/>
    <w:rsid w:val="004608AE"/>
    <w:rsid w:val="00463071"/>
    <w:rsid w:val="004634AE"/>
    <w:rsid w:val="00463F01"/>
    <w:rsid w:val="00464360"/>
    <w:rsid w:val="00464552"/>
    <w:rsid w:val="004648C8"/>
    <w:rsid w:val="00464A3B"/>
    <w:rsid w:val="00464BE1"/>
    <w:rsid w:val="00464D58"/>
    <w:rsid w:val="00465114"/>
    <w:rsid w:val="00465582"/>
    <w:rsid w:val="0046564E"/>
    <w:rsid w:val="004660DE"/>
    <w:rsid w:val="004666B7"/>
    <w:rsid w:val="00466CB6"/>
    <w:rsid w:val="00470213"/>
    <w:rsid w:val="004704D3"/>
    <w:rsid w:val="00471BB3"/>
    <w:rsid w:val="00471F5D"/>
    <w:rsid w:val="00471FDF"/>
    <w:rsid w:val="004720DC"/>
    <w:rsid w:val="00472545"/>
    <w:rsid w:val="00472A54"/>
    <w:rsid w:val="004731A7"/>
    <w:rsid w:val="0047358F"/>
    <w:rsid w:val="004739B2"/>
    <w:rsid w:val="00473DB7"/>
    <w:rsid w:val="0047459A"/>
    <w:rsid w:val="004746C1"/>
    <w:rsid w:val="004755B0"/>
    <w:rsid w:val="004758B5"/>
    <w:rsid w:val="00475B2C"/>
    <w:rsid w:val="00475B9F"/>
    <w:rsid w:val="004762E0"/>
    <w:rsid w:val="004770AB"/>
    <w:rsid w:val="004778B0"/>
    <w:rsid w:val="0048157E"/>
    <w:rsid w:val="00481C47"/>
    <w:rsid w:val="004828FE"/>
    <w:rsid w:val="00482EAE"/>
    <w:rsid w:val="00483090"/>
    <w:rsid w:val="00483183"/>
    <w:rsid w:val="0048323F"/>
    <w:rsid w:val="004839E8"/>
    <w:rsid w:val="00484184"/>
    <w:rsid w:val="00484195"/>
    <w:rsid w:val="00485054"/>
    <w:rsid w:val="00485BA1"/>
    <w:rsid w:val="00485D58"/>
    <w:rsid w:val="00485F6F"/>
    <w:rsid w:val="00486138"/>
    <w:rsid w:val="004863CA"/>
    <w:rsid w:val="004869E6"/>
    <w:rsid w:val="004870A1"/>
    <w:rsid w:val="00487307"/>
    <w:rsid w:val="00487544"/>
    <w:rsid w:val="004876F8"/>
    <w:rsid w:val="004877DC"/>
    <w:rsid w:val="00490762"/>
    <w:rsid w:val="004907A0"/>
    <w:rsid w:val="00490D15"/>
    <w:rsid w:val="00490F03"/>
    <w:rsid w:val="00491420"/>
    <w:rsid w:val="0049180B"/>
    <w:rsid w:val="00492281"/>
    <w:rsid w:val="0049254F"/>
    <w:rsid w:val="00492B3A"/>
    <w:rsid w:val="00493056"/>
    <w:rsid w:val="0049333F"/>
    <w:rsid w:val="004934A8"/>
    <w:rsid w:val="00493809"/>
    <w:rsid w:val="00493A36"/>
    <w:rsid w:val="00493E11"/>
    <w:rsid w:val="00494DF4"/>
    <w:rsid w:val="004956DC"/>
    <w:rsid w:val="00495809"/>
    <w:rsid w:val="0049582C"/>
    <w:rsid w:val="00495E28"/>
    <w:rsid w:val="00496756"/>
    <w:rsid w:val="0049717D"/>
    <w:rsid w:val="00497496"/>
    <w:rsid w:val="0049797D"/>
    <w:rsid w:val="004A0077"/>
    <w:rsid w:val="004A01E6"/>
    <w:rsid w:val="004A1228"/>
    <w:rsid w:val="004A166C"/>
    <w:rsid w:val="004A1811"/>
    <w:rsid w:val="004A1A12"/>
    <w:rsid w:val="004A1C88"/>
    <w:rsid w:val="004A1DED"/>
    <w:rsid w:val="004A1F50"/>
    <w:rsid w:val="004A2122"/>
    <w:rsid w:val="004A2718"/>
    <w:rsid w:val="004A2A53"/>
    <w:rsid w:val="004A2E61"/>
    <w:rsid w:val="004A2EE4"/>
    <w:rsid w:val="004A4796"/>
    <w:rsid w:val="004A5A8C"/>
    <w:rsid w:val="004A5B8B"/>
    <w:rsid w:val="004A5D20"/>
    <w:rsid w:val="004A6EE8"/>
    <w:rsid w:val="004A7D3D"/>
    <w:rsid w:val="004B1B12"/>
    <w:rsid w:val="004B2086"/>
    <w:rsid w:val="004B26BF"/>
    <w:rsid w:val="004B287B"/>
    <w:rsid w:val="004B332E"/>
    <w:rsid w:val="004B3850"/>
    <w:rsid w:val="004B3D55"/>
    <w:rsid w:val="004B4B3F"/>
    <w:rsid w:val="004B4EF9"/>
    <w:rsid w:val="004B5844"/>
    <w:rsid w:val="004B5AE6"/>
    <w:rsid w:val="004B5B76"/>
    <w:rsid w:val="004B60B3"/>
    <w:rsid w:val="004B6A71"/>
    <w:rsid w:val="004B6AAB"/>
    <w:rsid w:val="004B6AC0"/>
    <w:rsid w:val="004B7103"/>
    <w:rsid w:val="004B75FA"/>
    <w:rsid w:val="004B7918"/>
    <w:rsid w:val="004C000E"/>
    <w:rsid w:val="004C0288"/>
    <w:rsid w:val="004C03D4"/>
    <w:rsid w:val="004C064F"/>
    <w:rsid w:val="004C06F6"/>
    <w:rsid w:val="004C0F32"/>
    <w:rsid w:val="004C1807"/>
    <w:rsid w:val="004C1A5F"/>
    <w:rsid w:val="004C1A9C"/>
    <w:rsid w:val="004C203B"/>
    <w:rsid w:val="004C2819"/>
    <w:rsid w:val="004C32BD"/>
    <w:rsid w:val="004C35C6"/>
    <w:rsid w:val="004C37BE"/>
    <w:rsid w:val="004C40CA"/>
    <w:rsid w:val="004C43B1"/>
    <w:rsid w:val="004C43B6"/>
    <w:rsid w:val="004C44F2"/>
    <w:rsid w:val="004C4CAF"/>
    <w:rsid w:val="004C4CDF"/>
    <w:rsid w:val="004C52AF"/>
    <w:rsid w:val="004C5F65"/>
    <w:rsid w:val="004C64E1"/>
    <w:rsid w:val="004C6AB9"/>
    <w:rsid w:val="004C6D01"/>
    <w:rsid w:val="004C6E56"/>
    <w:rsid w:val="004C7FD3"/>
    <w:rsid w:val="004D02B8"/>
    <w:rsid w:val="004D02DE"/>
    <w:rsid w:val="004D038A"/>
    <w:rsid w:val="004D053D"/>
    <w:rsid w:val="004D1BB7"/>
    <w:rsid w:val="004D232D"/>
    <w:rsid w:val="004D29D2"/>
    <w:rsid w:val="004D2D69"/>
    <w:rsid w:val="004D3C48"/>
    <w:rsid w:val="004D3C51"/>
    <w:rsid w:val="004D3E59"/>
    <w:rsid w:val="004D3FD0"/>
    <w:rsid w:val="004D4651"/>
    <w:rsid w:val="004D5289"/>
    <w:rsid w:val="004D5351"/>
    <w:rsid w:val="004D5864"/>
    <w:rsid w:val="004D67AD"/>
    <w:rsid w:val="004D6871"/>
    <w:rsid w:val="004D6AE2"/>
    <w:rsid w:val="004D6E9B"/>
    <w:rsid w:val="004D6FC0"/>
    <w:rsid w:val="004D7315"/>
    <w:rsid w:val="004D736E"/>
    <w:rsid w:val="004D7A49"/>
    <w:rsid w:val="004D7C61"/>
    <w:rsid w:val="004E07F6"/>
    <w:rsid w:val="004E07F7"/>
    <w:rsid w:val="004E1193"/>
    <w:rsid w:val="004E1370"/>
    <w:rsid w:val="004E155D"/>
    <w:rsid w:val="004E16F7"/>
    <w:rsid w:val="004E19C7"/>
    <w:rsid w:val="004E1A93"/>
    <w:rsid w:val="004E1ABC"/>
    <w:rsid w:val="004E1F9B"/>
    <w:rsid w:val="004E2D17"/>
    <w:rsid w:val="004E3902"/>
    <w:rsid w:val="004E3E75"/>
    <w:rsid w:val="004E444C"/>
    <w:rsid w:val="004E457A"/>
    <w:rsid w:val="004E4741"/>
    <w:rsid w:val="004E49B7"/>
    <w:rsid w:val="004E4AF3"/>
    <w:rsid w:val="004E4AFE"/>
    <w:rsid w:val="004E5264"/>
    <w:rsid w:val="004E5636"/>
    <w:rsid w:val="004E64D7"/>
    <w:rsid w:val="004E6E0D"/>
    <w:rsid w:val="004E6EBA"/>
    <w:rsid w:val="004E729D"/>
    <w:rsid w:val="004E7833"/>
    <w:rsid w:val="004E7A73"/>
    <w:rsid w:val="004E7F7F"/>
    <w:rsid w:val="004F027B"/>
    <w:rsid w:val="004F02DC"/>
    <w:rsid w:val="004F0D85"/>
    <w:rsid w:val="004F106C"/>
    <w:rsid w:val="004F2454"/>
    <w:rsid w:val="004F27FC"/>
    <w:rsid w:val="004F2CF2"/>
    <w:rsid w:val="004F32D8"/>
    <w:rsid w:val="004F349B"/>
    <w:rsid w:val="004F3938"/>
    <w:rsid w:val="004F3972"/>
    <w:rsid w:val="004F446A"/>
    <w:rsid w:val="004F4664"/>
    <w:rsid w:val="004F5835"/>
    <w:rsid w:val="004F5AC3"/>
    <w:rsid w:val="004F622E"/>
    <w:rsid w:val="004F672E"/>
    <w:rsid w:val="004F76B8"/>
    <w:rsid w:val="0050045B"/>
    <w:rsid w:val="005007C6"/>
    <w:rsid w:val="0050084F"/>
    <w:rsid w:val="005011F9"/>
    <w:rsid w:val="005014B8"/>
    <w:rsid w:val="00501A2B"/>
    <w:rsid w:val="0050206E"/>
    <w:rsid w:val="00502376"/>
    <w:rsid w:val="00502702"/>
    <w:rsid w:val="0050273F"/>
    <w:rsid w:val="00503290"/>
    <w:rsid w:val="0050418C"/>
    <w:rsid w:val="00504AF8"/>
    <w:rsid w:val="00504B95"/>
    <w:rsid w:val="00505A5D"/>
    <w:rsid w:val="0050668F"/>
    <w:rsid w:val="0050727E"/>
    <w:rsid w:val="00507661"/>
    <w:rsid w:val="005102C7"/>
    <w:rsid w:val="00510399"/>
    <w:rsid w:val="00510431"/>
    <w:rsid w:val="00510A12"/>
    <w:rsid w:val="00510C48"/>
    <w:rsid w:val="00511A57"/>
    <w:rsid w:val="00511C71"/>
    <w:rsid w:val="0051225B"/>
    <w:rsid w:val="005122F3"/>
    <w:rsid w:val="005126FC"/>
    <w:rsid w:val="005127FE"/>
    <w:rsid w:val="00512DFC"/>
    <w:rsid w:val="00513559"/>
    <w:rsid w:val="0051385F"/>
    <w:rsid w:val="005143F8"/>
    <w:rsid w:val="00514602"/>
    <w:rsid w:val="0051486C"/>
    <w:rsid w:val="00515450"/>
    <w:rsid w:val="00515A6F"/>
    <w:rsid w:val="00515DF6"/>
    <w:rsid w:val="00516DF9"/>
    <w:rsid w:val="00517111"/>
    <w:rsid w:val="00517677"/>
    <w:rsid w:val="00517DB0"/>
    <w:rsid w:val="00520802"/>
    <w:rsid w:val="00520C8B"/>
    <w:rsid w:val="00521224"/>
    <w:rsid w:val="00521556"/>
    <w:rsid w:val="00521F50"/>
    <w:rsid w:val="00523395"/>
    <w:rsid w:val="005234D3"/>
    <w:rsid w:val="005236F7"/>
    <w:rsid w:val="00524441"/>
    <w:rsid w:val="0052447B"/>
    <w:rsid w:val="00524866"/>
    <w:rsid w:val="00524E81"/>
    <w:rsid w:val="00525CDE"/>
    <w:rsid w:val="00525EE8"/>
    <w:rsid w:val="00525F97"/>
    <w:rsid w:val="00526498"/>
    <w:rsid w:val="00526A78"/>
    <w:rsid w:val="00526E81"/>
    <w:rsid w:val="00527250"/>
    <w:rsid w:val="00527BA0"/>
    <w:rsid w:val="00527F88"/>
    <w:rsid w:val="005302BC"/>
    <w:rsid w:val="005308EB"/>
    <w:rsid w:val="0053097E"/>
    <w:rsid w:val="005317B5"/>
    <w:rsid w:val="00531D86"/>
    <w:rsid w:val="005325B4"/>
    <w:rsid w:val="00532845"/>
    <w:rsid w:val="00532A91"/>
    <w:rsid w:val="00532B4B"/>
    <w:rsid w:val="0053329A"/>
    <w:rsid w:val="005338D4"/>
    <w:rsid w:val="00534BF9"/>
    <w:rsid w:val="0053594C"/>
    <w:rsid w:val="00536136"/>
    <w:rsid w:val="005363CE"/>
    <w:rsid w:val="00536807"/>
    <w:rsid w:val="00536943"/>
    <w:rsid w:val="00537878"/>
    <w:rsid w:val="005378A0"/>
    <w:rsid w:val="00537B20"/>
    <w:rsid w:val="00537BB0"/>
    <w:rsid w:val="005403A6"/>
    <w:rsid w:val="00540753"/>
    <w:rsid w:val="0054081E"/>
    <w:rsid w:val="00540886"/>
    <w:rsid w:val="00540EF8"/>
    <w:rsid w:val="00540FC0"/>
    <w:rsid w:val="005412F8"/>
    <w:rsid w:val="00541711"/>
    <w:rsid w:val="00541B15"/>
    <w:rsid w:val="00542004"/>
    <w:rsid w:val="0054228B"/>
    <w:rsid w:val="00542A3E"/>
    <w:rsid w:val="00542B5A"/>
    <w:rsid w:val="00542C30"/>
    <w:rsid w:val="00542D30"/>
    <w:rsid w:val="00542D42"/>
    <w:rsid w:val="005431D1"/>
    <w:rsid w:val="005433E8"/>
    <w:rsid w:val="005438B4"/>
    <w:rsid w:val="00544B0A"/>
    <w:rsid w:val="00544D41"/>
    <w:rsid w:val="005453EC"/>
    <w:rsid w:val="00545FC7"/>
    <w:rsid w:val="00546191"/>
    <w:rsid w:val="0054682E"/>
    <w:rsid w:val="00546E18"/>
    <w:rsid w:val="005503C7"/>
    <w:rsid w:val="00550FC7"/>
    <w:rsid w:val="00551B7A"/>
    <w:rsid w:val="00552035"/>
    <w:rsid w:val="0055254C"/>
    <w:rsid w:val="00552F25"/>
    <w:rsid w:val="00552F7F"/>
    <w:rsid w:val="005531AF"/>
    <w:rsid w:val="00553930"/>
    <w:rsid w:val="00553BB4"/>
    <w:rsid w:val="00553E84"/>
    <w:rsid w:val="00553FBC"/>
    <w:rsid w:val="00554464"/>
    <w:rsid w:val="005544E5"/>
    <w:rsid w:val="00554A79"/>
    <w:rsid w:val="00554C9D"/>
    <w:rsid w:val="00554F0E"/>
    <w:rsid w:val="00555A18"/>
    <w:rsid w:val="00555A3C"/>
    <w:rsid w:val="00555C57"/>
    <w:rsid w:val="00555C8E"/>
    <w:rsid w:val="00556003"/>
    <w:rsid w:val="005562DB"/>
    <w:rsid w:val="00556639"/>
    <w:rsid w:val="00556F98"/>
    <w:rsid w:val="005570E4"/>
    <w:rsid w:val="00557377"/>
    <w:rsid w:val="00557394"/>
    <w:rsid w:val="005576E0"/>
    <w:rsid w:val="00557CB2"/>
    <w:rsid w:val="0056103F"/>
    <w:rsid w:val="00563203"/>
    <w:rsid w:val="005632FF"/>
    <w:rsid w:val="0056391B"/>
    <w:rsid w:val="00564B87"/>
    <w:rsid w:val="00565D12"/>
    <w:rsid w:val="00565E29"/>
    <w:rsid w:val="00566475"/>
    <w:rsid w:val="00566526"/>
    <w:rsid w:val="005665AA"/>
    <w:rsid w:val="00566858"/>
    <w:rsid w:val="00566B81"/>
    <w:rsid w:val="00566BB2"/>
    <w:rsid w:val="00566FD2"/>
    <w:rsid w:val="00567191"/>
    <w:rsid w:val="00567427"/>
    <w:rsid w:val="0056766A"/>
    <w:rsid w:val="00570126"/>
    <w:rsid w:val="0057020A"/>
    <w:rsid w:val="00570796"/>
    <w:rsid w:val="00571328"/>
    <w:rsid w:val="00571B8D"/>
    <w:rsid w:val="00571DB2"/>
    <w:rsid w:val="0057204A"/>
    <w:rsid w:val="00572075"/>
    <w:rsid w:val="0057245E"/>
    <w:rsid w:val="00572B2B"/>
    <w:rsid w:val="00572EA2"/>
    <w:rsid w:val="0057308C"/>
    <w:rsid w:val="005730A5"/>
    <w:rsid w:val="005731CA"/>
    <w:rsid w:val="00573E09"/>
    <w:rsid w:val="00574025"/>
    <w:rsid w:val="00574C40"/>
    <w:rsid w:val="0057554B"/>
    <w:rsid w:val="005759DA"/>
    <w:rsid w:val="00575BDD"/>
    <w:rsid w:val="005764DE"/>
    <w:rsid w:val="00576727"/>
    <w:rsid w:val="00576737"/>
    <w:rsid w:val="00576F5E"/>
    <w:rsid w:val="0057788E"/>
    <w:rsid w:val="00577B64"/>
    <w:rsid w:val="00577C67"/>
    <w:rsid w:val="00580222"/>
    <w:rsid w:val="00580303"/>
    <w:rsid w:val="005806B2"/>
    <w:rsid w:val="0058080A"/>
    <w:rsid w:val="00580EC8"/>
    <w:rsid w:val="0058123E"/>
    <w:rsid w:val="0058155D"/>
    <w:rsid w:val="00582019"/>
    <w:rsid w:val="005823AF"/>
    <w:rsid w:val="0058323D"/>
    <w:rsid w:val="00583E85"/>
    <w:rsid w:val="00584E58"/>
    <w:rsid w:val="00585B7B"/>
    <w:rsid w:val="00586D2A"/>
    <w:rsid w:val="0058714C"/>
    <w:rsid w:val="0058739E"/>
    <w:rsid w:val="005900DD"/>
    <w:rsid w:val="005900F9"/>
    <w:rsid w:val="005901AC"/>
    <w:rsid w:val="00591375"/>
    <w:rsid w:val="00591832"/>
    <w:rsid w:val="0059185A"/>
    <w:rsid w:val="00592E28"/>
    <w:rsid w:val="005932A5"/>
    <w:rsid w:val="0059435E"/>
    <w:rsid w:val="005949BC"/>
    <w:rsid w:val="00594DEE"/>
    <w:rsid w:val="00594EE3"/>
    <w:rsid w:val="00594F9C"/>
    <w:rsid w:val="00595010"/>
    <w:rsid w:val="00595AC7"/>
    <w:rsid w:val="00595D83"/>
    <w:rsid w:val="0059616B"/>
    <w:rsid w:val="005966C0"/>
    <w:rsid w:val="00596878"/>
    <w:rsid w:val="00596BA4"/>
    <w:rsid w:val="00596E44"/>
    <w:rsid w:val="00596EEA"/>
    <w:rsid w:val="00597BAD"/>
    <w:rsid w:val="00597F9E"/>
    <w:rsid w:val="005A0850"/>
    <w:rsid w:val="005A0BD2"/>
    <w:rsid w:val="005A0E52"/>
    <w:rsid w:val="005A0F47"/>
    <w:rsid w:val="005A17AF"/>
    <w:rsid w:val="005A188A"/>
    <w:rsid w:val="005A19B6"/>
    <w:rsid w:val="005A2A43"/>
    <w:rsid w:val="005A3968"/>
    <w:rsid w:val="005A5289"/>
    <w:rsid w:val="005A54ED"/>
    <w:rsid w:val="005A57CF"/>
    <w:rsid w:val="005A5D09"/>
    <w:rsid w:val="005A6005"/>
    <w:rsid w:val="005A64E7"/>
    <w:rsid w:val="005A74F3"/>
    <w:rsid w:val="005A7708"/>
    <w:rsid w:val="005B0201"/>
    <w:rsid w:val="005B0424"/>
    <w:rsid w:val="005B0CE1"/>
    <w:rsid w:val="005B1037"/>
    <w:rsid w:val="005B1BA6"/>
    <w:rsid w:val="005B2551"/>
    <w:rsid w:val="005B368F"/>
    <w:rsid w:val="005B3E8A"/>
    <w:rsid w:val="005B4086"/>
    <w:rsid w:val="005B4138"/>
    <w:rsid w:val="005B41BF"/>
    <w:rsid w:val="005B4371"/>
    <w:rsid w:val="005B4544"/>
    <w:rsid w:val="005B55C3"/>
    <w:rsid w:val="005B5657"/>
    <w:rsid w:val="005B59A4"/>
    <w:rsid w:val="005B5AB3"/>
    <w:rsid w:val="005B6035"/>
    <w:rsid w:val="005B61E9"/>
    <w:rsid w:val="005B6BFA"/>
    <w:rsid w:val="005B7639"/>
    <w:rsid w:val="005B7869"/>
    <w:rsid w:val="005C033F"/>
    <w:rsid w:val="005C036D"/>
    <w:rsid w:val="005C105D"/>
    <w:rsid w:val="005C137E"/>
    <w:rsid w:val="005C1565"/>
    <w:rsid w:val="005C1F83"/>
    <w:rsid w:val="005C21DD"/>
    <w:rsid w:val="005C2255"/>
    <w:rsid w:val="005C2624"/>
    <w:rsid w:val="005C2696"/>
    <w:rsid w:val="005C2CAD"/>
    <w:rsid w:val="005C322F"/>
    <w:rsid w:val="005C3280"/>
    <w:rsid w:val="005C32AD"/>
    <w:rsid w:val="005C3B25"/>
    <w:rsid w:val="005C3C81"/>
    <w:rsid w:val="005C3E53"/>
    <w:rsid w:val="005C3EAE"/>
    <w:rsid w:val="005C44B3"/>
    <w:rsid w:val="005C52EC"/>
    <w:rsid w:val="005C540A"/>
    <w:rsid w:val="005C542B"/>
    <w:rsid w:val="005C599A"/>
    <w:rsid w:val="005C60A7"/>
    <w:rsid w:val="005C60D2"/>
    <w:rsid w:val="005C62D0"/>
    <w:rsid w:val="005C7215"/>
    <w:rsid w:val="005C7ED6"/>
    <w:rsid w:val="005C7F88"/>
    <w:rsid w:val="005D04B0"/>
    <w:rsid w:val="005D17E3"/>
    <w:rsid w:val="005D1AA8"/>
    <w:rsid w:val="005D1E54"/>
    <w:rsid w:val="005D2B78"/>
    <w:rsid w:val="005D2C66"/>
    <w:rsid w:val="005D2D15"/>
    <w:rsid w:val="005D316C"/>
    <w:rsid w:val="005D32FF"/>
    <w:rsid w:val="005D3405"/>
    <w:rsid w:val="005D34FB"/>
    <w:rsid w:val="005D37E0"/>
    <w:rsid w:val="005D3B79"/>
    <w:rsid w:val="005D3F99"/>
    <w:rsid w:val="005D4169"/>
    <w:rsid w:val="005D4BE6"/>
    <w:rsid w:val="005D4E8D"/>
    <w:rsid w:val="005D5115"/>
    <w:rsid w:val="005D516E"/>
    <w:rsid w:val="005D5B6F"/>
    <w:rsid w:val="005D60C3"/>
    <w:rsid w:val="005D6C06"/>
    <w:rsid w:val="005D7245"/>
    <w:rsid w:val="005E05E8"/>
    <w:rsid w:val="005E08D4"/>
    <w:rsid w:val="005E0B4F"/>
    <w:rsid w:val="005E0DE5"/>
    <w:rsid w:val="005E0E09"/>
    <w:rsid w:val="005E1698"/>
    <w:rsid w:val="005E16C5"/>
    <w:rsid w:val="005E203C"/>
    <w:rsid w:val="005E2C0A"/>
    <w:rsid w:val="005E3001"/>
    <w:rsid w:val="005E3105"/>
    <w:rsid w:val="005E3B9E"/>
    <w:rsid w:val="005E3FF7"/>
    <w:rsid w:val="005E413F"/>
    <w:rsid w:val="005E568B"/>
    <w:rsid w:val="005E59E8"/>
    <w:rsid w:val="005E5C86"/>
    <w:rsid w:val="005E5D30"/>
    <w:rsid w:val="005E5E7B"/>
    <w:rsid w:val="005E6071"/>
    <w:rsid w:val="005E6202"/>
    <w:rsid w:val="005E6309"/>
    <w:rsid w:val="005E674C"/>
    <w:rsid w:val="005E7302"/>
    <w:rsid w:val="005E7340"/>
    <w:rsid w:val="005E76E0"/>
    <w:rsid w:val="005E7AFE"/>
    <w:rsid w:val="005F0A5E"/>
    <w:rsid w:val="005F0DD3"/>
    <w:rsid w:val="005F115B"/>
    <w:rsid w:val="005F1207"/>
    <w:rsid w:val="005F1914"/>
    <w:rsid w:val="005F1CE3"/>
    <w:rsid w:val="005F1E66"/>
    <w:rsid w:val="005F218A"/>
    <w:rsid w:val="005F3102"/>
    <w:rsid w:val="005F3236"/>
    <w:rsid w:val="005F3CB2"/>
    <w:rsid w:val="005F3E71"/>
    <w:rsid w:val="005F430C"/>
    <w:rsid w:val="005F46A3"/>
    <w:rsid w:val="005F4C0C"/>
    <w:rsid w:val="005F4D6B"/>
    <w:rsid w:val="005F54E4"/>
    <w:rsid w:val="005F56A6"/>
    <w:rsid w:val="005F58AA"/>
    <w:rsid w:val="005F5FD2"/>
    <w:rsid w:val="005F61EB"/>
    <w:rsid w:val="005F62AF"/>
    <w:rsid w:val="005F62F6"/>
    <w:rsid w:val="005F68E6"/>
    <w:rsid w:val="005F6FD5"/>
    <w:rsid w:val="005F7225"/>
    <w:rsid w:val="005F72AC"/>
    <w:rsid w:val="00600968"/>
    <w:rsid w:val="0060137B"/>
    <w:rsid w:val="00601624"/>
    <w:rsid w:val="00601D67"/>
    <w:rsid w:val="00601DF0"/>
    <w:rsid w:val="006025EB"/>
    <w:rsid w:val="00602A6F"/>
    <w:rsid w:val="00603185"/>
    <w:rsid w:val="00603685"/>
    <w:rsid w:val="0060372B"/>
    <w:rsid w:val="00603810"/>
    <w:rsid w:val="00603866"/>
    <w:rsid w:val="00603DEE"/>
    <w:rsid w:val="00604190"/>
    <w:rsid w:val="00604428"/>
    <w:rsid w:val="00604474"/>
    <w:rsid w:val="00604774"/>
    <w:rsid w:val="00604854"/>
    <w:rsid w:val="00604E0A"/>
    <w:rsid w:val="00605C96"/>
    <w:rsid w:val="00606594"/>
    <w:rsid w:val="00606D58"/>
    <w:rsid w:val="006078EE"/>
    <w:rsid w:val="006108B5"/>
    <w:rsid w:val="006114ED"/>
    <w:rsid w:val="006115BB"/>
    <w:rsid w:val="0061179E"/>
    <w:rsid w:val="006117A6"/>
    <w:rsid w:val="0061196B"/>
    <w:rsid w:val="00611CD3"/>
    <w:rsid w:val="00612044"/>
    <w:rsid w:val="00612B14"/>
    <w:rsid w:val="00613A69"/>
    <w:rsid w:val="00613FD6"/>
    <w:rsid w:val="006141F3"/>
    <w:rsid w:val="006147E0"/>
    <w:rsid w:val="00614D01"/>
    <w:rsid w:val="00615622"/>
    <w:rsid w:val="006173C5"/>
    <w:rsid w:val="00617527"/>
    <w:rsid w:val="006176F8"/>
    <w:rsid w:val="00617EB5"/>
    <w:rsid w:val="00617F35"/>
    <w:rsid w:val="006203AA"/>
    <w:rsid w:val="00620519"/>
    <w:rsid w:val="00620C37"/>
    <w:rsid w:val="00621427"/>
    <w:rsid w:val="006219F1"/>
    <w:rsid w:val="0062245B"/>
    <w:rsid w:val="006226A9"/>
    <w:rsid w:val="006228A7"/>
    <w:rsid w:val="00622A41"/>
    <w:rsid w:val="00622CCB"/>
    <w:rsid w:val="00622D49"/>
    <w:rsid w:val="00623593"/>
    <w:rsid w:val="006236F3"/>
    <w:rsid w:val="0062371B"/>
    <w:rsid w:val="00623985"/>
    <w:rsid w:val="00624497"/>
    <w:rsid w:val="00624798"/>
    <w:rsid w:val="00624811"/>
    <w:rsid w:val="0062481D"/>
    <w:rsid w:val="00624DEA"/>
    <w:rsid w:val="00624F17"/>
    <w:rsid w:val="0062548B"/>
    <w:rsid w:val="006254E6"/>
    <w:rsid w:val="00625921"/>
    <w:rsid w:val="006261D2"/>
    <w:rsid w:val="00626650"/>
    <w:rsid w:val="00626D4F"/>
    <w:rsid w:val="00626D80"/>
    <w:rsid w:val="00627374"/>
    <w:rsid w:val="0063025B"/>
    <w:rsid w:val="00630269"/>
    <w:rsid w:val="006305EC"/>
    <w:rsid w:val="00630F34"/>
    <w:rsid w:val="00630F69"/>
    <w:rsid w:val="00631098"/>
    <w:rsid w:val="00631133"/>
    <w:rsid w:val="00631A9C"/>
    <w:rsid w:val="00631CF3"/>
    <w:rsid w:val="00632015"/>
    <w:rsid w:val="006325D3"/>
    <w:rsid w:val="00632CB1"/>
    <w:rsid w:val="00632E5E"/>
    <w:rsid w:val="00633032"/>
    <w:rsid w:val="006332AD"/>
    <w:rsid w:val="00633387"/>
    <w:rsid w:val="006334E5"/>
    <w:rsid w:val="00633E98"/>
    <w:rsid w:val="006349CF"/>
    <w:rsid w:val="00634A80"/>
    <w:rsid w:val="00634B61"/>
    <w:rsid w:val="00634B89"/>
    <w:rsid w:val="00634CBF"/>
    <w:rsid w:val="00634D92"/>
    <w:rsid w:val="006351FA"/>
    <w:rsid w:val="00635FB4"/>
    <w:rsid w:val="006360AD"/>
    <w:rsid w:val="00636E08"/>
    <w:rsid w:val="0063717B"/>
    <w:rsid w:val="00637428"/>
    <w:rsid w:val="006376EF"/>
    <w:rsid w:val="00637718"/>
    <w:rsid w:val="00637E0B"/>
    <w:rsid w:val="0064021B"/>
    <w:rsid w:val="00640CA6"/>
    <w:rsid w:val="00640E10"/>
    <w:rsid w:val="00641443"/>
    <w:rsid w:val="00641775"/>
    <w:rsid w:val="00641C19"/>
    <w:rsid w:val="00642030"/>
    <w:rsid w:val="006429C8"/>
    <w:rsid w:val="00642D1A"/>
    <w:rsid w:val="00642D86"/>
    <w:rsid w:val="006432C3"/>
    <w:rsid w:val="00643F05"/>
    <w:rsid w:val="006445FD"/>
    <w:rsid w:val="006449CB"/>
    <w:rsid w:val="00644B45"/>
    <w:rsid w:val="006451E9"/>
    <w:rsid w:val="0064590D"/>
    <w:rsid w:val="00645A55"/>
    <w:rsid w:val="00645BAC"/>
    <w:rsid w:val="00646287"/>
    <w:rsid w:val="0064661B"/>
    <w:rsid w:val="00646A0C"/>
    <w:rsid w:val="006474BB"/>
    <w:rsid w:val="006478CA"/>
    <w:rsid w:val="00647BBB"/>
    <w:rsid w:val="00647FF4"/>
    <w:rsid w:val="0065065B"/>
    <w:rsid w:val="0065089C"/>
    <w:rsid w:val="00650A59"/>
    <w:rsid w:val="00650FC1"/>
    <w:rsid w:val="00651509"/>
    <w:rsid w:val="0065168C"/>
    <w:rsid w:val="0065210A"/>
    <w:rsid w:val="00652638"/>
    <w:rsid w:val="0065336E"/>
    <w:rsid w:val="00654115"/>
    <w:rsid w:val="006543C3"/>
    <w:rsid w:val="006549AE"/>
    <w:rsid w:val="00654B89"/>
    <w:rsid w:val="00654CF9"/>
    <w:rsid w:val="006554CC"/>
    <w:rsid w:val="006562B9"/>
    <w:rsid w:val="00656F62"/>
    <w:rsid w:val="00656F66"/>
    <w:rsid w:val="0065741D"/>
    <w:rsid w:val="00657528"/>
    <w:rsid w:val="00657625"/>
    <w:rsid w:val="00657F7F"/>
    <w:rsid w:val="006609CB"/>
    <w:rsid w:val="00660A1E"/>
    <w:rsid w:val="00661220"/>
    <w:rsid w:val="00661665"/>
    <w:rsid w:val="00661D4D"/>
    <w:rsid w:val="00661E0B"/>
    <w:rsid w:val="00661F96"/>
    <w:rsid w:val="00662422"/>
    <w:rsid w:val="006628EA"/>
    <w:rsid w:val="00662AEA"/>
    <w:rsid w:val="00662CD1"/>
    <w:rsid w:val="00662ECB"/>
    <w:rsid w:val="00663A55"/>
    <w:rsid w:val="00663CD5"/>
    <w:rsid w:val="00663CFA"/>
    <w:rsid w:val="006642A8"/>
    <w:rsid w:val="0066439B"/>
    <w:rsid w:val="00664E24"/>
    <w:rsid w:val="00664FE4"/>
    <w:rsid w:val="0066529F"/>
    <w:rsid w:val="00665413"/>
    <w:rsid w:val="00666229"/>
    <w:rsid w:val="00666AF8"/>
    <w:rsid w:val="00667346"/>
    <w:rsid w:val="006675C0"/>
    <w:rsid w:val="006700AA"/>
    <w:rsid w:val="006702D8"/>
    <w:rsid w:val="00670CE0"/>
    <w:rsid w:val="00671080"/>
    <w:rsid w:val="006712B1"/>
    <w:rsid w:val="006712D9"/>
    <w:rsid w:val="00671F2A"/>
    <w:rsid w:val="00672160"/>
    <w:rsid w:val="00672284"/>
    <w:rsid w:val="00672448"/>
    <w:rsid w:val="0067254E"/>
    <w:rsid w:val="0067258B"/>
    <w:rsid w:val="00672FEB"/>
    <w:rsid w:val="00673251"/>
    <w:rsid w:val="00673C59"/>
    <w:rsid w:val="00673E2C"/>
    <w:rsid w:val="006740B2"/>
    <w:rsid w:val="006740C4"/>
    <w:rsid w:val="00674181"/>
    <w:rsid w:val="0067432A"/>
    <w:rsid w:val="006744A2"/>
    <w:rsid w:val="0067486B"/>
    <w:rsid w:val="00675838"/>
    <w:rsid w:val="00675FF7"/>
    <w:rsid w:val="00676A7A"/>
    <w:rsid w:val="00676B2E"/>
    <w:rsid w:val="00676DDD"/>
    <w:rsid w:val="00676F46"/>
    <w:rsid w:val="0067712C"/>
    <w:rsid w:val="006771DA"/>
    <w:rsid w:val="0067742C"/>
    <w:rsid w:val="006775BC"/>
    <w:rsid w:val="00677FC8"/>
    <w:rsid w:val="00680370"/>
    <w:rsid w:val="00680541"/>
    <w:rsid w:val="0068116C"/>
    <w:rsid w:val="00681699"/>
    <w:rsid w:val="00681A80"/>
    <w:rsid w:val="00683C5A"/>
    <w:rsid w:val="00684A83"/>
    <w:rsid w:val="006855E2"/>
    <w:rsid w:val="0068570E"/>
    <w:rsid w:val="00685B3E"/>
    <w:rsid w:val="00687A36"/>
    <w:rsid w:val="00690A19"/>
    <w:rsid w:val="00691D2A"/>
    <w:rsid w:val="006920F0"/>
    <w:rsid w:val="006921A8"/>
    <w:rsid w:val="00692319"/>
    <w:rsid w:val="00692BBC"/>
    <w:rsid w:val="006931C7"/>
    <w:rsid w:val="006938E8"/>
    <w:rsid w:val="00693C0F"/>
    <w:rsid w:val="00694889"/>
    <w:rsid w:val="00694A14"/>
    <w:rsid w:val="00694C51"/>
    <w:rsid w:val="00695323"/>
    <w:rsid w:val="00695FBC"/>
    <w:rsid w:val="00696645"/>
    <w:rsid w:val="00696658"/>
    <w:rsid w:val="0069710D"/>
    <w:rsid w:val="006972A3"/>
    <w:rsid w:val="00697793"/>
    <w:rsid w:val="00697E45"/>
    <w:rsid w:val="006A00BB"/>
    <w:rsid w:val="006A0940"/>
    <w:rsid w:val="006A0D4F"/>
    <w:rsid w:val="006A1026"/>
    <w:rsid w:val="006A1FFD"/>
    <w:rsid w:val="006A22F8"/>
    <w:rsid w:val="006A24DF"/>
    <w:rsid w:val="006A264A"/>
    <w:rsid w:val="006A2689"/>
    <w:rsid w:val="006A29E5"/>
    <w:rsid w:val="006A3673"/>
    <w:rsid w:val="006A3D0C"/>
    <w:rsid w:val="006A3F25"/>
    <w:rsid w:val="006A4B96"/>
    <w:rsid w:val="006A51C1"/>
    <w:rsid w:val="006A53F8"/>
    <w:rsid w:val="006A5497"/>
    <w:rsid w:val="006A561F"/>
    <w:rsid w:val="006A60DC"/>
    <w:rsid w:val="006A6B01"/>
    <w:rsid w:val="006A6F5D"/>
    <w:rsid w:val="006A759A"/>
    <w:rsid w:val="006A7D33"/>
    <w:rsid w:val="006B03AC"/>
    <w:rsid w:val="006B0686"/>
    <w:rsid w:val="006B0732"/>
    <w:rsid w:val="006B165F"/>
    <w:rsid w:val="006B1804"/>
    <w:rsid w:val="006B1F57"/>
    <w:rsid w:val="006B24A8"/>
    <w:rsid w:val="006B2639"/>
    <w:rsid w:val="006B2889"/>
    <w:rsid w:val="006B28D4"/>
    <w:rsid w:val="006B3694"/>
    <w:rsid w:val="006B38C9"/>
    <w:rsid w:val="006B3A64"/>
    <w:rsid w:val="006B43CB"/>
    <w:rsid w:val="006B547F"/>
    <w:rsid w:val="006B58C7"/>
    <w:rsid w:val="006B592E"/>
    <w:rsid w:val="006B621D"/>
    <w:rsid w:val="006B6BAF"/>
    <w:rsid w:val="006B7828"/>
    <w:rsid w:val="006C0528"/>
    <w:rsid w:val="006C05FD"/>
    <w:rsid w:val="006C07B5"/>
    <w:rsid w:val="006C0B27"/>
    <w:rsid w:val="006C0B84"/>
    <w:rsid w:val="006C0EE1"/>
    <w:rsid w:val="006C16F9"/>
    <w:rsid w:val="006C19E6"/>
    <w:rsid w:val="006C1C88"/>
    <w:rsid w:val="006C1D9A"/>
    <w:rsid w:val="006C1E12"/>
    <w:rsid w:val="006C2DF6"/>
    <w:rsid w:val="006C2FBE"/>
    <w:rsid w:val="006C316E"/>
    <w:rsid w:val="006C3501"/>
    <w:rsid w:val="006C415E"/>
    <w:rsid w:val="006C41CA"/>
    <w:rsid w:val="006C49BC"/>
    <w:rsid w:val="006C5149"/>
    <w:rsid w:val="006C6771"/>
    <w:rsid w:val="006C67A6"/>
    <w:rsid w:val="006C6827"/>
    <w:rsid w:val="006C6887"/>
    <w:rsid w:val="006C6918"/>
    <w:rsid w:val="006C6CA7"/>
    <w:rsid w:val="006C6F6E"/>
    <w:rsid w:val="006C6FE8"/>
    <w:rsid w:val="006C732E"/>
    <w:rsid w:val="006C7C27"/>
    <w:rsid w:val="006C7FFC"/>
    <w:rsid w:val="006D1C95"/>
    <w:rsid w:val="006D1D99"/>
    <w:rsid w:val="006D219E"/>
    <w:rsid w:val="006D21F9"/>
    <w:rsid w:val="006D22C0"/>
    <w:rsid w:val="006D24EB"/>
    <w:rsid w:val="006D26F5"/>
    <w:rsid w:val="006D2C66"/>
    <w:rsid w:val="006D2CF3"/>
    <w:rsid w:val="006D3711"/>
    <w:rsid w:val="006D423E"/>
    <w:rsid w:val="006D473B"/>
    <w:rsid w:val="006D5CB9"/>
    <w:rsid w:val="006D62D5"/>
    <w:rsid w:val="006D6AB2"/>
    <w:rsid w:val="006D6BAA"/>
    <w:rsid w:val="006D7114"/>
    <w:rsid w:val="006D7258"/>
    <w:rsid w:val="006D7783"/>
    <w:rsid w:val="006E07ED"/>
    <w:rsid w:val="006E0A18"/>
    <w:rsid w:val="006E0BC9"/>
    <w:rsid w:val="006E0E70"/>
    <w:rsid w:val="006E13E2"/>
    <w:rsid w:val="006E173D"/>
    <w:rsid w:val="006E1F61"/>
    <w:rsid w:val="006E2498"/>
    <w:rsid w:val="006E26C5"/>
    <w:rsid w:val="006E2951"/>
    <w:rsid w:val="006E2B46"/>
    <w:rsid w:val="006E2D12"/>
    <w:rsid w:val="006E3CFE"/>
    <w:rsid w:val="006E474E"/>
    <w:rsid w:val="006E5E97"/>
    <w:rsid w:val="006E60D9"/>
    <w:rsid w:val="006E6397"/>
    <w:rsid w:val="006E63FE"/>
    <w:rsid w:val="006E6BB4"/>
    <w:rsid w:val="006E6DBC"/>
    <w:rsid w:val="006E71B5"/>
    <w:rsid w:val="006E7ED4"/>
    <w:rsid w:val="006F059C"/>
    <w:rsid w:val="006F08CC"/>
    <w:rsid w:val="006F0CB2"/>
    <w:rsid w:val="006F0F4F"/>
    <w:rsid w:val="006F1138"/>
    <w:rsid w:val="006F1188"/>
    <w:rsid w:val="006F1692"/>
    <w:rsid w:val="006F229E"/>
    <w:rsid w:val="006F25F4"/>
    <w:rsid w:val="006F287B"/>
    <w:rsid w:val="006F2B1A"/>
    <w:rsid w:val="006F2B76"/>
    <w:rsid w:val="006F3FAD"/>
    <w:rsid w:val="006F4062"/>
    <w:rsid w:val="006F43EE"/>
    <w:rsid w:val="006F4707"/>
    <w:rsid w:val="006F4EE5"/>
    <w:rsid w:val="006F59B7"/>
    <w:rsid w:val="006F753A"/>
    <w:rsid w:val="006F7AE0"/>
    <w:rsid w:val="006F7DBD"/>
    <w:rsid w:val="00700592"/>
    <w:rsid w:val="00700674"/>
    <w:rsid w:val="0070073B"/>
    <w:rsid w:val="00700C88"/>
    <w:rsid w:val="00701255"/>
    <w:rsid w:val="00701718"/>
    <w:rsid w:val="007019DB"/>
    <w:rsid w:val="00701D4E"/>
    <w:rsid w:val="007020B5"/>
    <w:rsid w:val="007026AE"/>
    <w:rsid w:val="00703033"/>
    <w:rsid w:val="007035C8"/>
    <w:rsid w:val="0070360E"/>
    <w:rsid w:val="00703760"/>
    <w:rsid w:val="00703BD2"/>
    <w:rsid w:val="00703C46"/>
    <w:rsid w:val="007043E6"/>
    <w:rsid w:val="00704F78"/>
    <w:rsid w:val="00705434"/>
    <w:rsid w:val="007057A9"/>
    <w:rsid w:val="00705E0C"/>
    <w:rsid w:val="00705EBA"/>
    <w:rsid w:val="00705FE6"/>
    <w:rsid w:val="007069FF"/>
    <w:rsid w:val="00706E1A"/>
    <w:rsid w:val="00707388"/>
    <w:rsid w:val="00707853"/>
    <w:rsid w:val="007078D6"/>
    <w:rsid w:val="00707AD0"/>
    <w:rsid w:val="00707F89"/>
    <w:rsid w:val="00707FAA"/>
    <w:rsid w:val="00710032"/>
    <w:rsid w:val="00710747"/>
    <w:rsid w:val="00711461"/>
    <w:rsid w:val="0071168B"/>
    <w:rsid w:val="00711A7B"/>
    <w:rsid w:val="00712084"/>
    <w:rsid w:val="00712642"/>
    <w:rsid w:val="00712834"/>
    <w:rsid w:val="00712AEF"/>
    <w:rsid w:val="00712EE7"/>
    <w:rsid w:val="00712F15"/>
    <w:rsid w:val="00713382"/>
    <w:rsid w:val="00714A52"/>
    <w:rsid w:val="00714A6D"/>
    <w:rsid w:val="00714BD9"/>
    <w:rsid w:val="00714F7F"/>
    <w:rsid w:val="0071561F"/>
    <w:rsid w:val="00716042"/>
    <w:rsid w:val="0071632F"/>
    <w:rsid w:val="00716493"/>
    <w:rsid w:val="00716F0D"/>
    <w:rsid w:val="007170D3"/>
    <w:rsid w:val="00717291"/>
    <w:rsid w:val="00717EB4"/>
    <w:rsid w:val="00717FEC"/>
    <w:rsid w:val="007205A1"/>
    <w:rsid w:val="007205EB"/>
    <w:rsid w:val="0072085C"/>
    <w:rsid w:val="00720D7B"/>
    <w:rsid w:val="00720EEF"/>
    <w:rsid w:val="00721076"/>
    <w:rsid w:val="007213CB"/>
    <w:rsid w:val="0072184B"/>
    <w:rsid w:val="007219E1"/>
    <w:rsid w:val="00721CDE"/>
    <w:rsid w:val="00721F67"/>
    <w:rsid w:val="007224D6"/>
    <w:rsid w:val="007226C8"/>
    <w:rsid w:val="00722747"/>
    <w:rsid w:val="00722898"/>
    <w:rsid w:val="00722B89"/>
    <w:rsid w:val="0072322A"/>
    <w:rsid w:val="0072396B"/>
    <w:rsid w:val="00723E0C"/>
    <w:rsid w:val="00723F07"/>
    <w:rsid w:val="00724124"/>
    <w:rsid w:val="00724914"/>
    <w:rsid w:val="00724AC5"/>
    <w:rsid w:val="00724DBC"/>
    <w:rsid w:val="00724DCA"/>
    <w:rsid w:val="00724E9D"/>
    <w:rsid w:val="00724F65"/>
    <w:rsid w:val="0072572F"/>
    <w:rsid w:val="00725C74"/>
    <w:rsid w:val="00725DCA"/>
    <w:rsid w:val="007260E5"/>
    <w:rsid w:val="007271E1"/>
    <w:rsid w:val="007276BC"/>
    <w:rsid w:val="00727A0B"/>
    <w:rsid w:val="00727DAD"/>
    <w:rsid w:val="007300A7"/>
    <w:rsid w:val="00731BBB"/>
    <w:rsid w:val="00732585"/>
    <w:rsid w:val="00732649"/>
    <w:rsid w:val="007329A8"/>
    <w:rsid w:val="00732BC1"/>
    <w:rsid w:val="00733073"/>
    <w:rsid w:val="00733DC3"/>
    <w:rsid w:val="00733F74"/>
    <w:rsid w:val="00733FB3"/>
    <w:rsid w:val="00734430"/>
    <w:rsid w:val="0073458C"/>
    <w:rsid w:val="007346EA"/>
    <w:rsid w:val="00734B9A"/>
    <w:rsid w:val="00734C32"/>
    <w:rsid w:val="00734F4D"/>
    <w:rsid w:val="00735E9C"/>
    <w:rsid w:val="00735EC3"/>
    <w:rsid w:val="007362DD"/>
    <w:rsid w:val="00736491"/>
    <w:rsid w:val="007367C4"/>
    <w:rsid w:val="00736D22"/>
    <w:rsid w:val="00736FCF"/>
    <w:rsid w:val="00737246"/>
    <w:rsid w:val="007405D9"/>
    <w:rsid w:val="00740C21"/>
    <w:rsid w:val="00740C60"/>
    <w:rsid w:val="00741E19"/>
    <w:rsid w:val="00742307"/>
    <w:rsid w:val="00742EA7"/>
    <w:rsid w:val="0074337E"/>
    <w:rsid w:val="0074349E"/>
    <w:rsid w:val="007438B4"/>
    <w:rsid w:val="00743C4C"/>
    <w:rsid w:val="00743D1B"/>
    <w:rsid w:val="00743D39"/>
    <w:rsid w:val="007443ED"/>
    <w:rsid w:val="00744AF4"/>
    <w:rsid w:val="00744D5D"/>
    <w:rsid w:val="00744E70"/>
    <w:rsid w:val="00745CD9"/>
    <w:rsid w:val="00746292"/>
    <w:rsid w:val="0074635B"/>
    <w:rsid w:val="00746DD0"/>
    <w:rsid w:val="0074770A"/>
    <w:rsid w:val="00747E76"/>
    <w:rsid w:val="007502BA"/>
    <w:rsid w:val="007505E7"/>
    <w:rsid w:val="00750ACB"/>
    <w:rsid w:val="007510B6"/>
    <w:rsid w:val="00751305"/>
    <w:rsid w:val="00751B55"/>
    <w:rsid w:val="00752050"/>
    <w:rsid w:val="00752F68"/>
    <w:rsid w:val="007532C1"/>
    <w:rsid w:val="00753768"/>
    <w:rsid w:val="007538B0"/>
    <w:rsid w:val="0075391F"/>
    <w:rsid w:val="00753A27"/>
    <w:rsid w:val="007551B9"/>
    <w:rsid w:val="00755327"/>
    <w:rsid w:val="00755B4F"/>
    <w:rsid w:val="00755DD1"/>
    <w:rsid w:val="00755FE9"/>
    <w:rsid w:val="007560DD"/>
    <w:rsid w:val="007562B8"/>
    <w:rsid w:val="0075679D"/>
    <w:rsid w:val="00756878"/>
    <w:rsid w:val="00756BB8"/>
    <w:rsid w:val="00757894"/>
    <w:rsid w:val="00757EFE"/>
    <w:rsid w:val="00760A44"/>
    <w:rsid w:val="0076199C"/>
    <w:rsid w:val="007620A4"/>
    <w:rsid w:val="00762B82"/>
    <w:rsid w:val="00762C17"/>
    <w:rsid w:val="007636D0"/>
    <w:rsid w:val="00764429"/>
    <w:rsid w:val="00764BCA"/>
    <w:rsid w:val="00764EB0"/>
    <w:rsid w:val="0076544C"/>
    <w:rsid w:val="007656BE"/>
    <w:rsid w:val="00766705"/>
    <w:rsid w:val="007667C5"/>
    <w:rsid w:val="00766F06"/>
    <w:rsid w:val="00767108"/>
    <w:rsid w:val="00767115"/>
    <w:rsid w:val="007700A4"/>
    <w:rsid w:val="007701EE"/>
    <w:rsid w:val="00770220"/>
    <w:rsid w:val="007707A4"/>
    <w:rsid w:val="007707ED"/>
    <w:rsid w:val="0077082E"/>
    <w:rsid w:val="0077088E"/>
    <w:rsid w:val="0077146B"/>
    <w:rsid w:val="0077171C"/>
    <w:rsid w:val="007719B5"/>
    <w:rsid w:val="00771A6C"/>
    <w:rsid w:val="00771E79"/>
    <w:rsid w:val="007722DF"/>
    <w:rsid w:val="0077273F"/>
    <w:rsid w:val="00772883"/>
    <w:rsid w:val="00772DDE"/>
    <w:rsid w:val="00772E5F"/>
    <w:rsid w:val="00774126"/>
    <w:rsid w:val="007742FD"/>
    <w:rsid w:val="0077446E"/>
    <w:rsid w:val="00774AAC"/>
    <w:rsid w:val="00774C09"/>
    <w:rsid w:val="00774DDA"/>
    <w:rsid w:val="00775247"/>
    <w:rsid w:val="00775711"/>
    <w:rsid w:val="00775D74"/>
    <w:rsid w:val="00776178"/>
    <w:rsid w:val="007763C2"/>
    <w:rsid w:val="00776587"/>
    <w:rsid w:val="00776C2E"/>
    <w:rsid w:val="00777130"/>
    <w:rsid w:val="0077714C"/>
    <w:rsid w:val="00777552"/>
    <w:rsid w:val="00780229"/>
    <w:rsid w:val="00781754"/>
    <w:rsid w:val="0078187A"/>
    <w:rsid w:val="00781D52"/>
    <w:rsid w:val="00781DB4"/>
    <w:rsid w:val="00782084"/>
    <w:rsid w:val="00782942"/>
    <w:rsid w:val="007830F2"/>
    <w:rsid w:val="007835D8"/>
    <w:rsid w:val="00783B49"/>
    <w:rsid w:val="007840A0"/>
    <w:rsid w:val="00784343"/>
    <w:rsid w:val="0078469C"/>
    <w:rsid w:val="00784BB6"/>
    <w:rsid w:val="00784C40"/>
    <w:rsid w:val="0078518E"/>
    <w:rsid w:val="0078538D"/>
    <w:rsid w:val="00785E04"/>
    <w:rsid w:val="007870CB"/>
    <w:rsid w:val="007871A7"/>
    <w:rsid w:val="00787632"/>
    <w:rsid w:val="007877E2"/>
    <w:rsid w:val="00787E8B"/>
    <w:rsid w:val="00790766"/>
    <w:rsid w:val="0079090A"/>
    <w:rsid w:val="00790DFC"/>
    <w:rsid w:val="00790EFE"/>
    <w:rsid w:val="00790FCB"/>
    <w:rsid w:val="00791262"/>
    <w:rsid w:val="007915C1"/>
    <w:rsid w:val="0079189B"/>
    <w:rsid w:val="00791FB1"/>
    <w:rsid w:val="00792B01"/>
    <w:rsid w:val="007931E9"/>
    <w:rsid w:val="00793825"/>
    <w:rsid w:val="007938C7"/>
    <w:rsid w:val="00793F0D"/>
    <w:rsid w:val="00793F2F"/>
    <w:rsid w:val="0079464A"/>
    <w:rsid w:val="00795366"/>
    <w:rsid w:val="007954D4"/>
    <w:rsid w:val="007966E7"/>
    <w:rsid w:val="00796B7A"/>
    <w:rsid w:val="00796BCC"/>
    <w:rsid w:val="00796D29"/>
    <w:rsid w:val="00797015"/>
    <w:rsid w:val="007970AE"/>
    <w:rsid w:val="0079710C"/>
    <w:rsid w:val="007973F0"/>
    <w:rsid w:val="007974DD"/>
    <w:rsid w:val="00797696"/>
    <w:rsid w:val="00797AC5"/>
    <w:rsid w:val="007A04C4"/>
    <w:rsid w:val="007A1D81"/>
    <w:rsid w:val="007A26BF"/>
    <w:rsid w:val="007A2B6D"/>
    <w:rsid w:val="007A2BD2"/>
    <w:rsid w:val="007A2FBD"/>
    <w:rsid w:val="007A397C"/>
    <w:rsid w:val="007A3B58"/>
    <w:rsid w:val="007A493F"/>
    <w:rsid w:val="007A4EC6"/>
    <w:rsid w:val="007A5288"/>
    <w:rsid w:val="007A56FD"/>
    <w:rsid w:val="007A5DD9"/>
    <w:rsid w:val="007A622B"/>
    <w:rsid w:val="007A63F2"/>
    <w:rsid w:val="007A6599"/>
    <w:rsid w:val="007A695E"/>
    <w:rsid w:val="007A6B7C"/>
    <w:rsid w:val="007A6DD1"/>
    <w:rsid w:val="007A6FA5"/>
    <w:rsid w:val="007A78F9"/>
    <w:rsid w:val="007B0917"/>
    <w:rsid w:val="007B0A42"/>
    <w:rsid w:val="007B1611"/>
    <w:rsid w:val="007B16BB"/>
    <w:rsid w:val="007B1C04"/>
    <w:rsid w:val="007B29CF"/>
    <w:rsid w:val="007B29EF"/>
    <w:rsid w:val="007B2A74"/>
    <w:rsid w:val="007B2D2C"/>
    <w:rsid w:val="007B3052"/>
    <w:rsid w:val="007B30CC"/>
    <w:rsid w:val="007B3F56"/>
    <w:rsid w:val="007B492A"/>
    <w:rsid w:val="007B498B"/>
    <w:rsid w:val="007B49C1"/>
    <w:rsid w:val="007B4C65"/>
    <w:rsid w:val="007B516E"/>
    <w:rsid w:val="007B532A"/>
    <w:rsid w:val="007B5887"/>
    <w:rsid w:val="007B653F"/>
    <w:rsid w:val="007B65D7"/>
    <w:rsid w:val="007B77A5"/>
    <w:rsid w:val="007B7970"/>
    <w:rsid w:val="007B7AC1"/>
    <w:rsid w:val="007B7CCF"/>
    <w:rsid w:val="007C0C8D"/>
    <w:rsid w:val="007C0CDC"/>
    <w:rsid w:val="007C17DF"/>
    <w:rsid w:val="007C1A08"/>
    <w:rsid w:val="007C1E48"/>
    <w:rsid w:val="007C2089"/>
    <w:rsid w:val="007C2791"/>
    <w:rsid w:val="007C3410"/>
    <w:rsid w:val="007C345D"/>
    <w:rsid w:val="007C420F"/>
    <w:rsid w:val="007C43A3"/>
    <w:rsid w:val="007C4794"/>
    <w:rsid w:val="007C4E6F"/>
    <w:rsid w:val="007C4F4E"/>
    <w:rsid w:val="007C5EEF"/>
    <w:rsid w:val="007C6740"/>
    <w:rsid w:val="007C68DD"/>
    <w:rsid w:val="007C6DDB"/>
    <w:rsid w:val="007C735A"/>
    <w:rsid w:val="007C7AF7"/>
    <w:rsid w:val="007D01A8"/>
    <w:rsid w:val="007D0752"/>
    <w:rsid w:val="007D0CC9"/>
    <w:rsid w:val="007D1231"/>
    <w:rsid w:val="007D19CD"/>
    <w:rsid w:val="007D1CBA"/>
    <w:rsid w:val="007D1CE1"/>
    <w:rsid w:val="007D2823"/>
    <w:rsid w:val="007D2D65"/>
    <w:rsid w:val="007D4EC0"/>
    <w:rsid w:val="007D564B"/>
    <w:rsid w:val="007D5E2B"/>
    <w:rsid w:val="007D6B79"/>
    <w:rsid w:val="007D6D01"/>
    <w:rsid w:val="007D6D78"/>
    <w:rsid w:val="007D6F8A"/>
    <w:rsid w:val="007D72C4"/>
    <w:rsid w:val="007D7676"/>
    <w:rsid w:val="007D7754"/>
    <w:rsid w:val="007D7C01"/>
    <w:rsid w:val="007D7CA1"/>
    <w:rsid w:val="007E02FB"/>
    <w:rsid w:val="007E038D"/>
    <w:rsid w:val="007E0CB9"/>
    <w:rsid w:val="007E0D3A"/>
    <w:rsid w:val="007E14ED"/>
    <w:rsid w:val="007E190A"/>
    <w:rsid w:val="007E21B4"/>
    <w:rsid w:val="007E26F1"/>
    <w:rsid w:val="007E3308"/>
    <w:rsid w:val="007E3680"/>
    <w:rsid w:val="007E42BA"/>
    <w:rsid w:val="007E49B9"/>
    <w:rsid w:val="007E4BAF"/>
    <w:rsid w:val="007E523E"/>
    <w:rsid w:val="007E587F"/>
    <w:rsid w:val="007E5AD3"/>
    <w:rsid w:val="007E5C62"/>
    <w:rsid w:val="007E5C7A"/>
    <w:rsid w:val="007E6299"/>
    <w:rsid w:val="007E64DB"/>
    <w:rsid w:val="007E6BCF"/>
    <w:rsid w:val="007E7008"/>
    <w:rsid w:val="007E7CED"/>
    <w:rsid w:val="007F0507"/>
    <w:rsid w:val="007F0BA9"/>
    <w:rsid w:val="007F10A5"/>
    <w:rsid w:val="007F1EE0"/>
    <w:rsid w:val="007F1FCA"/>
    <w:rsid w:val="007F34C0"/>
    <w:rsid w:val="007F41C3"/>
    <w:rsid w:val="007F42DB"/>
    <w:rsid w:val="007F445E"/>
    <w:rsid w:val="007F47A7"/>
    <w:rsid w:val="007F47B4"/>
    <w:rsid w:val="007F4909"/>
    <w:rsid w:val="007F49E3"/>
    <w:rsid w:val="007F4EBF"/>
    <w:rsid w:val="007F4F07"/>
    <w:rsid w:val="007F4F29"/>
    <w:rsid w:val="007F5486"/>
    <w:rsid w:val="007F5809"/>
    <w:rsid w:val="007F63F1"/>
    <w:rsid w:val="007F7162"/>
    <w:rsid w:val="007F74BB"/>
    <w:rsid w:val="00800794"/>
    <w:rsid w:val="00800D35"/>
    <w:rsid w:val="00801241"/>
    <w:rsid w:val="008017E7"/>
    <w:rsid w:val="00801816"/>
    <w:rsid w:val="008018A2"/>
    <w:rsid w:val="008019F9"/>
    <w:rsid w:val="00802271"/>
    <w:rsid w:val="0080241B"/>
    <w:rsid w:val="008027AA"/>
    <w:rsid w:val="00802B76"/>
    <w:rsid w:val="00802BDA"/>
    <w:rsid w:val="00803531"/>
    <w:rsid w:val="00803886"/>
    <w:rsid w:val="008038C5"/>
    <w:rsid w:val="00803D75"/>
    <w:rsid w:val="0080408B"/>
    <w:rsid w:val="008048B1"/>
    <w:rsid w:val="008048EE"/>
    <w:rsid w:val="00804BD8"/>
    <w:rsid w:val="00804C79"/>
    <w:rsid w:val="00804D69"/>
    <w:rsid w:val="00805527"/>
    <w:rsid w:val="00805A0B"/>
    <w:rsid w:val="00805AC0"/>
    <w:rsid w:val="00806029"/>
    <w:rsid w:val="0080684F"/>
    <w:rsid w:val="00807104"/>
    <w:rsid w:val="008072C1"/>
    <w:rsid w:val="008073BD"/>
    <w:rsid w:val="00807C67"/>
    <w:rsid w:val="00810512"/>
    <w:rsid w:val="00810BF0"/>
    <w:rsid w:val="00810F94"/>
    <w:rsid w:val="00811507"/>
    <w:rsid w:val="00811D40"/>
    <w:rsid w:val="00811ED2"/>
    <w:rsid w:val="0081227C"/>
    <w:rsid w:val="0081234A"/>
    <w:rsid w:val="008124F5"/>
    <w:rsid w:val="00812681"/>
    <w:rsid w:val="00813166"/>
    <w:rsid w:val="008140DC"/>
    <w:rsid w:val="008148A1"/>
    <w:rsid w:val="008148A2"/>
    <w:rsid w:val="00814B18"/>
    <w:rsid w:val="00814C55"/>
    <w:rsid w:val="00814CC5"/>
    <w:rsid w:val="00815628"/>
    <w:rsid w:val="00815ABC"/>
    <w:rsid w:val="00815E79"/>
    <w:rsid w:val="00816448"/>
    <w:rsid w:val="00816B8A"/>
    <w:rsid w:val="00817522"/>
    <w:rsid w:val="008175D2"/>
    <w:rsid w:val="008207D7"/>
    <w:rsid w:val="00820AF5"/>
    <w:rsid w:val="00820D3B"/>
    <w:rsid w:val="00820F13"/>
    <w:rsid w:val="00821145"/>
    <w:rsid w:val="008215D5"/>
    <w:rsid w:val="00821ECE"/>
    <w:rsid w:val="00821F12"/>
    <w:rsid w:val="00821FFE"/>
    <w:rsid w:val="00822AF1"/>
    <w:rsid w:val="00822D72"/>
    <w:rsid w:val="008235ED"/>
    <w:rsid w:val="00823934"/>
    <w:rsid w:val="00823CE2"/>
    <w:rsid w:val="00824497"/>
    <w:rsid w:val="008247AF"/>
    <w:rsid w:val="00824858"/>
    <w:rsid w:val="008248E5"/>
    <w:rsid w:val="00824B74"/>
    <w:rsid w:val="00825207"/>
    <w:rsid w:val="00825982"/>
    <w:rsid w:val="00826306"/>
    <w:rsid w:val="00826585"/>
    <w:rsid w:val="0082688C"/>
    <w:rsid w:val="00826F9C"/>
    <w:rsid w:val="0082704D"/>
    <w:rsid w:val="00827109"/>
    <w:rsid w:val="0082796D"/>
    <w:rsid w:val="00830614"/>
    <w:rsid w:val="00831E75"/>
    <w:rsid w:val="00832326"/>
    <w:rsid w:val="008323BF"/>
    <w:rsid w:val="00832C5A"/>
    <w:rsid w:val="0083354A"/>
    <w:rsid w:val="00833705"/>
    <w:rsid w:val="0083392B"/>
    <w:rsid w:val="00833C78"/>
    <w:rsid w:val="00833E6C"/>
    <w:rsid w:val="00834096"/>
    <w:rsid w:val="00834141"/>
    <w:rsid w:val="00834625"/>
    <w:rsid w:val="00834D45"/>
    <w:rsid w:val="00835C46"/>
    <w:rsid w:val="00835F2A"/>
    <w:rsid w:val="008367D6"/>
    <w:rsid w:val="00836A01"/>
    <w:rsid w:val="00836B9D"/>
    <w:rsid w:val="00836CF3"/>
    <w:rsid w:val="00836F65"/>
    <w:rsid w:val="008373EB"/>
    <w:rsid w:val="00841199"/>
    <w:rsid w:val="00841E03"/>
    <w:rsid w:val="00841E5A"/>
    <w:rsid w:val="00841FA1"/>
    <w:rsid w:val="00842144"/>
    <w:rsid w:val="00842444"/>
    <w:rsid w:val="008431CA"/>
    <w:rsid w:val="0084323C"/>
    <w:rsid w:val="00843475"/>
    <w:rsid w:val="008443B2"/>
    <w:rsid w:val="00844B06"/>
    <w:rsid w:val="00844BD1"/>
    <w:rsid w:val="00844D5F"/>
    <w:rsid w:val="008452E6"/>
    <w:rsid w:val="00845AF0"/>
    <w:rsid w:val="008462E9"/>
    <w:rsid w:val="00846758"/>
    <w:rsid w:val="00846DA6"/>
    <w:rsid w:val="0084704E"/>
    <w:rsid w:val="008470D8"/>
    <w:rsid w:val="00847607"/>
    <w:rsid w:val="008477F7"/>
    <w:rsid w:val="0084797A"/>
    <w:rsid w:val="00847995"/>
    <w:rsid w:val="00847BB1"/>
    <w:rsid w:val="00847C3D"/>
    <w:rsid w:val="00850729"/>
    <w:rsid w:val="0085076A"/>
    <w:rsid w:val="0085192F"/>
    <w:rsid w:val="00851EE2"/>
    <w:rsid w:val="00852039"/>
    <w:rsid w:val="00852F9E"/>
    <w:rsid w:val="008543AD"/>
    <w:rsid w:val="0085461D"/>
    <w:rsid w:val="00854BF7"/>
    <w:rsid w:val="0085557C"/>
    <w:rsid w:val="008556B5"/>
    <w:rsid w:val="00855DAF"/>
    <w:rsid w:val="0085604F"/>
    <w:rsid w:val="0085612E"/>
    <w:rsid w:val="00856486"/>
    <w:rsid w:val="0085651B"/>
    <w:rsid w:val="00856AD0"/>
    <w:rsid w:val="008572C5"/>
    <w:rsid w:val="00857720"/>
    <w:rsid w:val="00857D06"/>
    <w:rsid w:val="008603E0"/>
    <w:rsid w:val="008606D5"/>
    <w:rsid w:val="00860B5E"/>
    <w:rsid w:val="0086119A"/>
    <w:rsid w:val="008611DD"/>
    <w:rsid w:val="008611ED"/>
    <w:rsid w:val="008613A6"/>
    <w:rsid w:val="008614D2"/>
    <w:rsid w:val="00861560"/>
    <w:rsid w:val="00861628"/>
    <w:rsid w:val="00861919"/>
    <w:rsid w:val="00861A86"/>
    <w:rsid w:val="00862390"/>
    <w:rsid w:val="00862637"/>
    <w:rsid w:val="00862E03"/>
    <w:rsid w:val="008635B7"/>
    <w:rsid w:val="00864202"/>
    <w:rsid w:val="00864428"/>
    <w:rsid w:val="008644DC"/>
    <w:rsid w:val="00865618"/>
    <w:rsid w:val="00865823"/>
    <w:rsid w:val="00866140"/>
    <w:rsid w:val="00866B34"/>
    <w:rsid w:val="00866E9E"/>
    <w:rsid w:val="00867C2B"/>
    <w:rsid w:val="00867E60"/>
    <w:rsid w:val="00867EE1"/>
    <w:rsid w:val="00870472"/>
    <w:rsid w:val="00870874"/>
    <w:rsid w:val="00870CD7"/>
    <w:rsid w:val="00871644"/>
    <w:rsid w:val="00871916"/>
    <w:rsid w:val="00871B98"/>
    <w:rsid w:val="008720F8"/>
    <w:rsid w:val="00872457"/>
    <w:rsid w:val="00872EC2"/>
    <w:rsid w:val="00873361"/>
    <w:rsid w:val="008733B1"/>
    <w:rsid w:val="008741A8"/>
    <w:rsid w:val="00874B20"/>
    <w:rsid w:val="00875156"/>
    <w:rsid w:val="008751F4"/>
    <w:rsid w:val="00875BAF"/>
    <w:rsid w:val="00876071"/>
    <w:rsid w:val="0087610F"/>
    <w:rsid w:val="00876167"/>
    <w:rsid w:val="00876C98"/>
    <w:rsid w:val="008778BA"/>
    <w:rsid w:val="00877E45"/>
    <w:rsid w:val="0088147A"/>
    <w:rsid w:val="008814CF"/>
    <w:rsid w:val="0088157A"/>
    <w:rsid w:val="00881C11"/>
    <w:rsid w:val="00881FEF"/>
    <w:rsid w:val="00882258"/>
    <w:rsid w:val="0088239F"/>
    <w:rsid w:val="00882541"/>
    <w:rsid w:val="00882697"/>
    <w:rsid w:val="008826EA"/>
    <w:rsid w:val="00882A63"/>
    <w:rsid w:val="008830B8"/>
    <w:rsid w:val="008831DA"/>
    <w:rsid w:val="0088333B"/>
    <w:rsid w:val="00883456"/>
    <w:rsid w:val="00883B80"/>
    <w:rsid w:val="00883C8A"/>
    <w:rsid w:val="00883E18"/>
    <w:rsid w:val="00884C8C"/>
    <w:rsid w:val="00884D2B"/>
    <w:rsid w:val="00885AE8"/>
    <w:rsid w:val="00885B29"/>
    <w:rsid w:val="008867B2"/>
    <w:rsid w:val="00886C18"/>
    <w:rsid w:val="00886CFD"/>
    <w:rsid w:val="00887737"/>
    <w:rsid w:val="00887920"/>
    <w:rsid w:val="00890525"/>
    <w:rsid w:val="00890DB0"/>
    <w:rsid w:val="00890E06"/>
    <w:rsid w:val="00891EF9"/>
    <w:rsid w:val="008923C6"/>
    <w:rsid w:val="00892485"/>
    <w:rsid w:val="008926D7"/>
    <w:rsid w:val="008927CD"/>
    <w:rsid w:val="00892A4B"/>
    <w:rsid w:val="00892DA4"/>
    <w:rsid w:val="00892F22"/>
    <w:rsid w:val="0089300E"/>
    <w:rsid w:val="008933EA"/>
    <w:rsid w:val="00893A24"/>
    <w:rsid w:val="00894162"/>
    <w:rsid w:val="00894717"/>
    <w:rsid w:val="00895688"/>
    <w:rsid w:val="00895A64"/>
    <w:rsid w:val="008962DD"/>
    <w:rsid w:val="0089690F"/>
    <w:rsid w:val="00896D19"/>
    <w:rsid w:val="008970CC"/>
    <w:rsid w:val="008978E0"/>
    <w:rsid w:val="00897A0E"/>
    <w:rsid w:val="00897C35"/>
    <w:rsid w:val="00897D0E"/>
    <w:rsid w:val="008A0AC5"/>
    <w:rsid w:val="008A1B54"/>
    <w:rsid w:val="008A1C09"/>
    <w:rsid w:val="008A1DC6"/>
    <w:rsid w:val="008A1FA6"/>
    <w:rsid w:val="008A2725"/>
    <w:rsid w:val="008A27EE"/>
    <w:rsid w:val="008A36F4"/>
    <w:rsid w:val="008A38DB"/>
    <w:rsid w:val="008A3A60"/>
    <w:rsid w:val="008A3DCF"/>
    <w:rsid w:val="008A3EBE"/>
    <w:rsid w:val="008A3FF8"/>
    <w:rsid w:val="008A43AF"/>
    <w:rsid w:val="008A43EF"/>
    <w:rsid w:val="008A5071"/>
    <w:rsid w:val="008A52F4"/>
    <w:rsid w:val="008A5341"/>
    <w:rsid w:val="008A53A6"/>
    <w:rsid w:val="008A60DC"/>
    <w:rsid w:val="008A63D5"/>
    <w:rsid w:val="008A695F"/>
    <w:rsid w:val="008A6ED8"/>
    <w:rsid w:val="008A72EC"/>
    <w:rsid w:val="008B00DD"/>
    <w:rsid w:val="008B0AF3"/>
    <w:rsid w:val="008B11FF"/>
    <w:rsid w:val="008B129C"/>
    <w:rsid w:val="008B153B"/>
    <w:rsid w:val="008B1839"/>
    <w:rsid w:val="008B2500"/>
    <w:rsid w:val="008B31CD"/>
    <w:rsid w:val="008B3CC1"/>
    <w:rsid w:val="008B3F4F"/>
    <w:rsid w:val="008B4515"/>
    <w:rsid w:val="008B4733"/>
    <w:rsid w:val="008B4A0F"/>
    <w:rsid w:val="008B51DF"/>
    <w:rsid w:val="008B5668"/>
    <w:rsid w:val="008B57B2"/>
    <w:rsid w:val="008B5D30"/>
    <w:rsid w:val="008B5E8C"/>
    <w:rsid w:val="008B6A5C"/>
    <w:rsid w:val="008B707F"/>
    <w:rsid w:val="008B7580"/>
    <w:rsid w:val="008B780B"/>
    <w:rsid w:val="008B7916"/>
    <w:rsid w:val="008B7A9C"/>
    <w:rsid w:val="008C0156"/>
    <w:rsid w:val="008C0E39"/>
    <w:rsid w:val="008C0F4B"/>
    <w:rsid w:val="008C10B7"/>
    <w:rsid w:val="008C149B"/>
    <w:rsid w:val="008C15A7"/>
    <w:rsid w:val="008C1CA2"/>
    <w:rsid w:val="008C1D8F"/>
    <w:rsid w:val="008C2D28"/>
    <w:rsid w:val="008C2EFC"/>
    <w:rsid w:val="008C3E1E"/>
    <w:rsid w:val="008C3F3B"/>
    <w:rsid w:val="008C4067"/>
    <w:rsid w:val="008C416C"/>
    <w:rsid w:val="008C4499"/>
    <w:rsid w:val="008C4CBE"/>
    <w:rsid w:val="008C566D"/>
    <w:rsid w:val="008C6009"/>
    <w:rsid w:val="008C64D8"/>
    <w:rsid w:val="008C67FF"/>
    <w:rsid w:val="008C77D7"/>
    <w:rsid w:val="008C7903"/>
    <w:rsid w:val="008D00A1"/>
    <w:rsid w:val="008D053C"/>
    <w:rsid w:val="008D083F"/>
    <w:rsid w:val="008D0A2F"/>
    <w:rsid w:val="008D0E50"/>
    <w:rsid w:val="008D0E9C"/>
    <w:rsid w:val="008D1538"/>
    <w:rsid w:val="008D1C39"/>
    <w:rsid w:val="008D2082"/>
    <w:rsid w:val="008D2F4B"/>
    <w:rsid w:val="008D2F63"/>
    <w:rsid w:val="008D3B39"/>
    <w:rsid w:val="008D3E70"/>
    <w:rsid w:val="008D43F1"/>
    <w:rsid w:val="008D4868"/>
    <w:rsid w:val="008D4ABB"/>
    <w:rsid w:val="008D582A"/>
    <w:rsid w:val="008D6350"/>
    <w:rsid w:val="008D7D93"/>
    <w:rsid w:val="008D7E10"/>
    <w:rsid w:val="008E06F8"/>
    <w:rsid w:val="008E0FD9"/>
    <w:rsid w:val="008E1440"/>
    <w:rsid w:val="008E1F7F"/>
    <w:rsid w:val="008E214C"/>
    <w:rsid w:val="008E2347"/>
    <w:rsid w:val="008E25D8"/>
    <w:rsid w:val="008E28B3"/>
    <w:rsid w:val="008E2B25"/>
    <w:rsid w:val="008E388E"/>
    <w:rsid w:val="008E4851"/>
    <w:rsid w:val="008E4871"/>
    <w:rsid w:val="008E4FB1"/>
    <w:rsid w:val="008E5711"/>
    <w:rsid w:val="008E578F"/>
    <w:rsid w:val="008E590E"/>
    <w:rsid w:val="008E60B5"/>
    <w:rsid w:val="008E6125"/>
    <w:rsid w:val="008E699B"/>
    <w:rsid w:val="008E6B06"/>
    <w:rsid w:val="008E6FB3"/>
    <w:rsid w:val="008E727F"/>
    <w:rsid w:val="008E7300"/>
    <w:rsid w:val="008E7321"/>
    <w:rsid w:val="008E78C2"/>
    <w:rsid w:val="008E7F9F"/>
    <w:rsid w:val="008F0D6B"/>
    <w:rsid w:val="008F1243"/>
    <w:rsid w:val="008F130B"/>
    <w:rsid w:val="008F23EC"/>
    <w:rsid w:val="008F273E"/>
    <w:rsid w:val="008F2E87"/>
    <w:rsid w:val="008F37D1"/>
    <w:rsid w:val="008F3894"/>
    <w:rsid w:val="008F43E2"/>
    <w:rsid w:val="008F45B4"/>
    <w:rsid w:val="008F4613"/>
    <w:rsid w:val="008F467B"/>
    <w:rsid w:val="008F47C7"/>
    <w:rsid w:val="008F4BE9"/>
    <w:rsid w:val="008F5045"/>
    <w:rsid w:val="008F550C"/>
    <w:rsid w:val="008F58B1"/>
    <w:rsid w:val="008F58B8"/>
    <w:rsid w:val="008F5BCC"/>
    <w:rsid w:val="008F5F87"/>
    <w:rsid w:val="008F6303"/>
    <w:rsid w:val="008F6750"/>
    <w:rsid w:val="008F6869"/>
    <w:rsid w:val="008F69AA"/>
    <w:rsid w:val="008F706E"/>
    <w:rsid w:val="00901E2F"/>
    <w:rsid w:val="00902339"/>
    <w:rsid w:val="00902EF0"/>
    <w:rsid w:val="00903AD9"/>
    <w:rsid w:val="00903D32"/>
    <w:rsid w:val="00903F6A"/>
    <w:rsid w:val="0090484F"/>
    <w:rsid w:val="009056E1"/>
    <w:rsid w:val="009057A4"/>
    <w:rsid w:val="00905E23"/>
    <w:rsid w:val="0090605E"/>
    <w:rsid w:val="009061A2"/>
    <w:rsid w:val="009061AD"/>
    <w:rsid w:val="00906C4E"/>
    <w:rsid w:val="0090761C"/>
    <w:rsid w:val="00907720"/>
    <w:rsid w:val="00910D64"/>
    <w:rsid w:val="00910F7D"/>
    <w:rsid w:val="0091111A"/>
    <w:rsid w:val="0091125F"/>
    <w:rsid w:val="00911AE2"/>
    <w:rsid w:val="0091230C"/>
    <w:rsid w:val="00912AD5"/>
    <w:rsid w:val="00913464"/>
    <w:rsid w:val="00914ECA"/>
    <w:rsid w:val="00915323"/>
    <w:rsid w:val="00915670"/>
    <w:rsid w:val="00915B4F"/>
    <w:rsid w:val="00915D42"/>
    <w:rsid w:val="00916500"/>
    <w:rsid w:val="00916558"/>
    <w:rsid w:val="0091656F"/>
    <w:rsid w:val="00916738"/>
    <w:rsid w:val="00916BCC"/>
    <w:rsid w:val="00917868"/>
    <w:rsid w:val="00917E8D"/>
    <w:rsid w:val="0092089A"/>
    <w:rsid w:val="00920E0D"/>
    <w:rsid w:val="00921017"/>
    <w:rsid w:val="00921120"/>
    <w:rsid w:val="009215FA"/>
    <w:rsid w:val="00921DCE"/>
    <w:rsid w:val="0092221B"/>
    <w:rsid w:val="00923217"/>
    <w:rsid w:val="00923404"/>
    <w:rsid w:val="009239B2"/>
    <w:rsid w:val="00923A8E"/>
    <w:rsid w:val="009246D8"/>
    <w:rsid w:val="0092480B"/>
    <w:rsid w:val="00924845"/>
    <w:rsid w:val="009249C4"/>
    <w:rsid w:val="00924B9F"/>
    <w:rsid w:val="00924C10"/>
    <w:rsid w:val="00924F6F"/>
    <w:rsid w:val="00924F80"/>
    <w:rsid w:val="00925510"/>
    <w:rsid w:val="0092588F"/>
    <w:rsid w:val="00926780"/>
    <w:rsid w:val="00926E74"/>
    <w:rsid w:val="00927351"/>
    <w:rsid w:val="0092759A"/>
    <w:rsid w:val="009308E9"/>
    <w:rsid w:val="00931021"/>
    <w:rsid w:val="00931184"/>
    <w:rsid w:val="0093170F"/>
    <w:rsid w:val="00931C6B"/>
    <w:rsid w:val="00931F9E"/>
    <w:rsid w:val="00932194"/>
    <w:rsid w:val="0093220F"/>
    <w:rsid w:val="009323F3"/>
    <w:rsid w:val="009328A9"/>
    <w:rsid w:val="009340ED"/>
    <w:rsid w:val="00934221"/>
    <w:rsid w:val="00934967"/>
    <w:rsid w:val="00934DCC"/>
    <w:rsid w:val="00935262"/>
    <w:rsid w:val="00935883"/>
    <w:rsid w:val="00935A6C"/>
    <w:rsid w:val="009363F7"/>
    <w:rsid w:val="009371CC"/>
    <w:rsid w:val="00937552"/>
    <w:rsid w:val="00937EE6"/>
    <w:rsid w:val="0094061B"/>
    <w:rsid w:val="00940E01"/>
    <w:rsid w:val="00940E3A"/>
    <w:rsid w:val="00940E61"/>
    <w:rsid w:val="009415A5"/>
    <w:rsid w:val="00941D59"/>
    <w:rsid w:val="00942002"/>
    <w:rsid w:val="0094201B"/>
    <w:rsid w:val="009420D5"/>
    <w:rsid w:val="009427A3"/>
    <w:rsid w:val="0094299E"/>
    <w:rsid w:val="00942E74"/>
    <w:rsid w:val="00943B86"/>
    <w:rsid w:val="00943D91"/>
    <w:rsid w:val="00944393"/>
    <w:rsid w:val="009444E0"/>
    <w:rsid w:val="00944687"/>
    <w:rsid w:val="0094492B"/>
    <w:rsid w:val="00945946"/>
    <w:rsid w:val="009464D6"/>
    <w:rsid w:val="00946FC5"/>
    <w:rsid w:val="0094757C"/>
    <w:rsid w:val="00947745"/>
    <w:rsid w:val="00947A7D"/>
    <w:rsid w:val="00947F0D"/>
    <w:rsid w:val="00947FEE"/>
    <w:rsid w:val="00950197"/>
    <w:rsid w:val="00951150"/>
    <w:rsid w:val="009518EA"/>
    <w:rsid w:val="00951A8A"/>
    <w:rsid w:val="0095210B"/>
    <w:rsid w:val="0095239A"/>
    <w:rsid w:val="00952738"/>
    <w:rsid w:val="00952AF4"/>
    <w:rsid w:val="00953150"/>
    <w:rsid w:val="00954E5B"/>
    <w:rsid w:val="0095520E"/>
    <w:rsid w:val="00955F4B"/>
    <w:rsid w:val="00956162"/>
    <w:rsid w:val="00956E5B"/>
    <w:rsid w:val="009575D9"/>
    <w:rsid w:val="0095771E"/>
    <w:rsid w:val="009606A9"/>
    <w:rsid w:val="00960960"/>
    <w:rsid w:val="0096189B"/>
    <w:rsid w:val="00961A66"/>
    <w:rsid w:val="00962679"/>
    <w:rsid w:val="00962AE1"/>
    <w:rsid w:val="00963EC5"/>
    <w:rsid w:val="00965015"/>
    <w:rsid w:val="0096594D"/>
    <w:rsid w:val="00965C96"/>
    <w:rsid w:val="00965EF7"/>
    <w:rsid w:val="0096652B"/>
    <w:rsid w:val="00966654"/>
    <w:rsid w:val="00966A0C"/>
    <w:rsid w:val="00966B6B"/>
    <w:rsid w:val="00966BA9"/>
    <w:rsid w:val="0096745B"/>
    <w:rsid w:val="009676E1"/>
    <w:rsid w:val="00967849"/>
    <w:rsid w:val="009678AB"/>
    <w:rsid w:val="00967A30"/>
    <w:rsid w:val="009703DD"/>
    <w:rsid w:val="00970696"/>
    <w:rsid w:val="009706C1"/>
    <w:rsid w:val="00970828"/>
    <w:rsid w:val="009716EE"/>
    <w:rsid w:val="00971850"/>
    <w:rsid w:val="00971F2F"/>
    <w:rsid w:val="00972295"/>
    <w:rsid w:val="009727F1"/>
    <w:rsid w:val="009728A9"/>
    <w:rsid w:val="009741F1"/>
    <w:rsid w:val="00974CDA"/>
    <w:rsid w:val="00974CE6"/>
    <w:rsid w:val="00975170"/>
    <w:rsid w:val="00975400"/>
    <w:rsid w:val="00975B11"/>
    <w:rsid w:val="009767EF"/>
    <w:rsid w:val="009767F3"/>
    <w:rsid w:val="00976B92"/>
    <w:rsid w:val="00976DE5"/>
    <w:rsid w:val="00977425"/>
    <w:rsid w:val="009778B9"/>
    <w:rsid w:val="0098028C"/>
    <w:rsid w:val="00980671"/>
    <w:rsid w:val="009811E0"/>
    <w:rsid w:val="0098139C"/>
    <w:rsid w:val="00982402"/>
    <w:rsid w:val="00982A2B"/>
    <w:rsid w:val="009834F0"/>
    <w:rsid w:val="0098363E"/>
    <w:rsid w:val="00983B7C"/>
    <w:rsid w:val="00983CC8"/>
    <w:rsid w:val="00984837"/>
    <w:rsid w:val="0098526D"/>
    <w:rsid w:val="009852F1"/>
    <w:rsid w:val="009865EF"/>
    <w:rsid w:val="00986610"/>
    <w:rsid w:val="00986C42"/>
    <w:rsid w:val="00986DC2"/>
    <w:rsid w:val="00987D6F"/>
    <w:rsid w:val="00990D0B"/>
    <w:rsid w:val="009915CA"/>
    <w:rsid w:val="00991824"/>
    <w:rsid w:val="0099201F"/>
    <w:rsid w:val="00992293"/>
    <w:rsid w:val="009929D8"/>
    <w:rsid w:val="00992B36"/>
    <w:rsid w:val="00993216"/>
    <w:rsid w:val="00993BD9"/>
    <w:rsid w:val="00994304"/>
    <w:rsid w:val="00994412"/>
    <w:rsid w:val="0099508B"/>
    <w:rsid w:val="0099581E"/>
    <w:rsid w:val="00995D64"/>
    <w:rsid w:val="00995EDC"/>
    <w:rsid w:val="00996509"/>
    <w:rsid w:val="009967CE"/>
    <w:rsid w:val="00997632"/>
    <w:rsid w:val="009976DB"/>
    <w:rsid w:val="00997B15"/>
    <w:rsid w:val="009A033F"/>
    <w:rsid w:val="009A0546"/>
    <w:rsid w:val="009A05FB"/>
    <w:rsid w:val="009A15AE"/>
    <w:rsid w:val="009A1704"/>
    <w:rsid w:val="009A17E4"/>
    <w:rsid w:val="009A1BED"/>
    <w:rsid w:val="009A1C3C"/>
    <w:rsid w:val="009A2896"/>
    <w:rsid w:val="009A294A"/>
    <w:rsid w:val="009A2FEE"/>
    <w:rsid w:val="009A3181"/>
    <w:rsid w:val="009A3789"/>
    <w:rsid w:val="009A3DB8"/>
    <w:rsid w:val="009A4321"/>
    <w:rsid w:val="009A4579"/>
    <w:rsid w:val="009A4E26"/>
    <w:rsid w:val="009A5CA5"/>
    <w:rsid w:val="009A5ED6"/>
    <w:rsid w:val="009A60F8"/>
    <w:rsid w:val="009A6664"/>
    <w:rsid w:val="009A7430"/>
    <w:rsid w:val="009A77B3"/>
    <w:rsid w:val="009A788B"/>
    <w:rsid w:val="009B0029"/>
    <w:rsid w:val="009B039C"/>
    <w:rsid w:val="009B05E1"/>
    <w:rsid w:val="009B13B4"/>
    <w:rsid w:val="009B145C"/>
    <w:rsid w:val="009B1D77"/>
    <w:rsid w:val="009B2202"/>
    <w:rsid w:val="009B282E"/>
    <w:rsid w:val="009B3194"/>
    <w:rsid w:val="009B3207"/>
    <w:rsid w:val="009B3B50"/>
    <w:rsid w:val="009B3F03"/>
    <w:rsid w:val="009B3F34"/>
    <w:rsid w:val="009B3F86"/>
    <w:rsid w:val="009B4D59"/>
    <w:rsid w:val="009B4DBC"/>
    <w:rsid w:val="009B52A0"/>
    <w:rsid w:val="009B5D39"/>
    <w:rsid w:val="009B61F3"/>
    <w:rsid w:val="009B6DE7"/>
    <w:rsid w:val="009B771F"/>
    <w:rsid w:val="009C0A79"/>
    <w:rsid w:val="009C0EC0"/>
    <w:rsid w:val="009C0FF9"/>
    <w:rsid w:val="009C13AC"/>
    <w:rsid w:val="009C15AA"/>
    <w:rsid w:val="009C1DFC"/>
    <w:rsid w:val="009C2476"/>
    <w:rsid w:val="009C2A8A"/>
    <w:rsid w:val="009C2BD7"/>
    <w:rsid w:val="009C3AA3"/>
    <w:rsid w:val="009C3FEB"/>
    <w:rsid w:val="009C5B0B"/>
    <w:rsid w:val="009C6559"/>
    <w:rsid w:val="009C7212"/>
    <w:rsid w:val="009D0CAD"/>
    <w:rsid w:val="009D0F89"/>
    <w:rsid w:val="009D195F"/>
    <w:rsid w:val="009D1BE8"/>
    <w:rsid w:val="009D1DF7"/>
    <w:rsid w:val="009D2988"/>
    <w:rsid w:val="009D2F40"/>
    <w:rsid w:val="009D3DA4"/>
    <w:rsid w:val="009D40D5"/>
    <w:rsid w:val="009D49D5"/>
    <w:rsid w:val="009D4A89"/>
    <w:rsid w:val="009D4CAA"/>
    <w:rsid w:val="009D51F8"/>
    <w:rsid w:val="009D52FA"/>
    <w:rsid w:val="009D53C6"/>
    <w:rsid w:val="009D55BD"/>
    <w:rsid w:val="009D5C78"/>
    <w:rsid w:val="009D715C"/>
    <w:rsid w:val="009D7A9A"/>
    <w:rsid w:val="009E0F92"/>
    <w:rsid w:val="009E100E"/>
    <w:rsid w:val="009E1027"/>
    <w:rsid w:val="009E16BD"/>
    <w:rsid w:val="009E16F9"/>
    <w:rsid w:val="009E1E1F"/>
    <w:rsid w:val="009E1FBB"/>
    <w:rsid w:val="009E1FC7"/>
    <w:rsid w:val="009E2671"/>
    <w:rsid w:val="009E2BBA"/>
    <w:rsid w:val="009E2D39"/>
    <w:rsid w:val="009E30CD"/>
    <w:rsid w:val="009E31D7"/>
    <w:rsid w:val="009E3249"/>
    <w:rsid w:val="009E3C01"/>
    <w:rsid w:val="009E3F43"/>
    <w:rsid w:val="009E486F"/>
    <w:rsid w:val="009E49BB"/>
    <w:rsid w:val="009E4BC4"/>
    <w:rsid w:val="009E4DBC"/>
    <w:rsid w:val="009E565A"/>
    <w:rsid w:val="009E61A6"/>
    <w:rsid w:val="009E630E"/>
    <w:rsid w:val="009E661C"/>
    <w:rsid w:val="009E682D"/>
    <w:rsid w:val="009E6AB5"/>
    <w:rsid w:val="009E6D3B"/>
    <w:rsid w:val="009E7031"/>
    <w:rsid w:val="009E786B"/>
    <w:rsid w:val="009F0276"/>
    <w:rsid w:val="009F0B90"/>
    <w:rsid w:val="009F0CF3"/>
    <w:rsid w:val="009F10E2"/>
    <w:rsid w:val="009F153B"/>
    <w:rsid w:val="009F1596"/>
    <w:rsid w:val="009F1EC9"/>
    <w:rsid w:val="009F2DF6"/>
    <w:rsid w:val="009F3122"/>
    <w:rsid w:val="009F358E"/>
    <w:rsid w:val="009F3EFD"/>
    <w:rsid w:val="009F4967"/>
    <w:rsid w:val="009F5583"/>
    <w:rsid w:val="009F5A92"/>
    <w:rsid w:val="009F5ABD"/>
    <w:rsid w:val="009F5CD0"/>
    <w:rsid w:val="009F6A3C"/>
    <w:rsid w:val="009F6DFC"/>
    <w:rsid w:val="009F70DC"/>
    <w:rsid w:val="009F748E"/>
    <w:rsid w:val="00A006CD"/>
    <w:rsid w:val="00A016B8"/>
    <w:rsid w:val="00A01A24"/>
    <w:rsid w:val="00A01EA7"/>
    <w:rsid w:val="00A020EC"/>
    <w:rsid w:val="00A021F7"/>
    <w:rsid w:val="00A02287"/>
    <w:rsid w:val="00A02291"/>
    <w:rsid w:val="00A03035"/>
    <w:rsid w:val="00A037C6"/>
    <w:rsid w:val="00A0433C"/>
    <w:rsid w:val="00A0441D"/>
    <w:rsid w:val="00A048CF"/>
    <w:rsid w:val="00A05167"/>
    <w:rsid w:val="00A0549C"/>
    <w:rsid w:val="00A05E02"/>
    <w:rsid w:val="00A05FC8"/>
    <w:rsid w:val="00A060E0"/>
    <w:rsid w:val="00A06E97"/>
    <w:rsid w:val="00A071AB"/>
    <w:rsid w:val="00A071E0"/>
    <w:rsid w:val="00A07734"/>
    <w:rsid w:val="00A100E1"/>
    <w:rsid w:val="00A11671"/>
    <w:rsid w:val="00A1185E"/>
    <w:rsid w:val="00A124D6"/>
    <w:rsid w:val="00A12DD0"/>
    <w:rsid w:val="00A1322B"/>
    <w:rsid w:val="00A13896"/>
    <w:rsid w:val="00A1398D"/>
    <w:rsid w:val="00A139B7"/>
    <w:rsid w:val="00A14033"/>
    <w:rsid w:val="00A1420C"/>
    <w:rsid w:val="00A14536"/>
    <w:rsid w:val="00A14643"/>
    <w:rsid w:val="00A14B51"/>
    <w:rsid w:val="00A14D48"/>
    <w:rsid w:val="00A153BA"/>
    <w:rsid w:val="00A16512"/>
    <w:rsid w:val="00A16539"/>
    <w:rsid w:val="00A16F19"/>
    <w:rsid w:val="00A16F20"/>
    <w:rsid w:val="00A17328"/>
    <w:rsid w:val="00A178F5"/>
    <w:rsid w:val="00A17F76"/>
    <w:rsid w:val="00A20078"/>
    <w:rsid w:val="00A20BD0"/>
    <w:rsid w:val="00A2140F"/>
    <w:rsid w:val="00A219C5"/>
    <w:rsid w:val="00A21FEE"/>
    <w:rsid w:val="00A2255B"/>
    <w:rsid w:val="00A225BF"/>
    <w:rsid w:val="00A228F8"/>
    <w:rsid w:val="00A2334A"/>
    <w:rsid w:val="00A235EA"/>
    <w:rsid w:val="00A23703"/>
    <w:rsid w:val="00A23B4F"/>
    <w:rsid w:val="00A23D04"/>
    <w:rsid w:val="00A2481C"/>
    <w:rsid w:val="00A253C7"/>
    <w:rsid w:val="00A25AD0"/>
    <w:rsid w:val="00A25D9C"/>
    <w:rsid w:val="00A270A7"/>
    <w:rsid w:val="00A271CB"/>
    <w:rsid w:val="00A27AAA"/>
    <w:rsid w:val="00A27C56"/>
    <w:rsid w:val="00A27C81"/>
    <w:rsid w:val="00A30029"/>
    <w:rsid w:val="00A301DC"/>
    <w:rsid w:val="00A3043F"/>
    <w:rsid w:val="00A30776"/>
    <w:rsid w:val="00A3091D"/>
    <w:rsid w:val="00A30995"/>
    <w:rsid w:val="00A30C16"/>
    <w:rsid w:val="00A30E64"/>
    <w:rsid w:val="00A31A33"/>
    <w:rsid w:val="00A31AB8"/>
    <w:rsid w:val="00A31EAE"/>
    <w:rsid w:val="00A3257C"/>
    <w:rsid w:val="00A32A60"/>
    <w:rsid w:val="00A32E0C"/>
    <w:rsid w:val="00A335FC"/>
    <w:rsid w:val="00A344F5"/>
    <w:rsid w:val="00A35798"/>
    <w:rsid w:val="00A3609C"/>
    <w:rsid w:val="00A36F04"/>
    <w:rsid w:val="00A36F44"/>
    <w:rsid w:val="00A374E8"/>
    <w:rsid w:val="00A37623"/>
    <w:rsid w:val="00A408B6"/>
    <w:rsid w:val="00A40C60"/>
    <w:rsid w:val="00A41029"/>
    <w:rsid w:val="00A4128D"/>
    <w:rsid w:val="00A41460"/>
    <w:rsid w:val="00A41FE0"/>
    <w:rsid w:val="00A42208"/>
    <w:rsid w:val="00A422A4"/>
    <w:rsid w:val="00A42470"/>
    <w:rsid w:val="00A424A1"/>
    <w:rsid w:val="00A425E0"/>
    <w:rsid w:val="00A42FFE"/>
    <w:rsid w:val="00A434E8"/>
    <w:rsid w:val="00A443A2"/>
    <w:rsid w:val="00A457B5"/>
    <w:rsid w:val="00A4631E"/>
    <w:rsid w:val="00A46339"/>
    <w:rsid w:val="00A467B6"/>
    <w:rsid w:val="00A470DC"/>
    <w:rsid w:val="00A47A8D"/>
    <w:rsid w:val="00A500A0"/>
    <w:rsid w:val="00A50540"/>
    <w:rsid w:val="00A505AD"/>
    <w:rsid w:val="00A5069C"/>
    <w:rsid w:val="00A513A3"/>
    <w:rsid w:val="00A5154A"/>
    <w:rsid w:val="00A51945"/>
    <w:rsid w:val="00A51B02"/>
    <w:rsid w:val="00A5228F"/>
    <w:rsid w:val="00A52326"/>
    <w:rsid w:val="00A52D7B"/>
    <w:rsid w:val="00A530EA"/>
    <w:rsid w:val="00A53799"/>
    <w:rsid w:val="00A53DE5"/>
    <w:rsid w:val="00A54E73"/>
    <w:rsid w:val="00A555E2"/>
    <w:rsid w:val="00A55B53"/>
    <w:rsid w:val="00A56E9D"/>
    <w:rsid w:val="00A57637"/>
    <w:rsid w:val="00A60D75"/>
    <w:rsid w:val="00A60D89"/>
    <w:rsid w:val="00A60E33"/>
    <w:rsid w:val="00A60F9D"/>
    <w:rsid w:val="00A61374"/>
    <w:rsid w:val="00A617BC"/>
    <w:rsid w:val="00A62095"/>
    <w:rsid w:val="00A62285"/>
    <w:rsid w:val="00A62CD7"/>
    <w:rsid w:val="00A63CA9"/>
    <w:rsid w:val="00A6459C"/>
    <w:rsid w:val="00A649F0"/>
    <w:rsid w:val="00A65287"/>
    <w:rsid w:val="00A65428"/>
    <w:rsid w:val="00A66D8B"/>
    <w:rsid w:val="00A67106"/>
    <w:rsid w:val="00A673E5"/>
    <w:rsid w:val="00A67814"/>
    <w:rsid w:val="00A67BBD"/>
    <w:rsid w:val="00A67CFD"/>
    <w:rsid w:val="00A67EC5"/>
    <w:rsid w:val="00A70495"/>
    <w:rsid w:val="00A705F6"/>
    <w:rsid w:val="00A70694"/>
    <w:rsid w:val="00A709A1"/>
    <w:rsid w:val="00A71573"/>
    <w:rsid w:val="00A7177B"/>
    <w:rsid w:val="00A72576"/>
    <w:rsid w:val="00A72A57"/>
    <w:rsid w:val="00A72C94"/>
    <w:rsid w:val="00A72CF9"/>
    <w:rsid w:val="00A73954"/>
    <w:rsid w:val="00A73960"/>
    <w:rsid w:val="00A73BBB"/>
    <w:rsid w:val="00A73CEA"/>
    <w:rsid w:val="00A745BD"/>
    <w:rsid w:val="00A7469C"/>
    <w:rsid w:val="00A74FD5"/>
    <w:rsid w:val="00A754AD"/>
    <w:rsid w:val="00A7652A"/>
    <w:rsid w:val="00A768B0"/>
    <w:rsid w:val="00A76ECC"/>
    <w:rsid w:val="00A77168"/>
    <w:rsid w:val="00A771AD"/>
    <w:rsid w:val="00A77301"/>
    <w:rsid w:val="00A773C3"/>
    <w:rsid w:val="00A773F8"/>
    <w:rsid w:val="00A7786B"/>
    <w:rsid w:val="00A808FC"/>
    <w:rsid w:val="00A80B55"/>
    <w:rsid w:val="00A80ECD"/>
    <w:rsid w:val="00A816FC"/>
    <w:rsid w:val="00A819C4"/>
    <w:rsid w:val="00A82373"/>
    <w:rsid w:val="00A82456"/>
    <w:rsid w:val="00A825B0"/>
    <w:rsid w:val="00A82909"/>
    <w:rsid w:val="00A8297A"/>
    <w:rsid w:val="00A8338D"/>
    <w:rsid w:val="00A8341E"/>
    <w:rsid w:val="00A8379B"/>
    <w:rsid w:val="00A8399B"/>
    <w:rsid w:val="00A83F99"/>
    <w:rsid w:val="00A8464E"/>
    <w:rsid w:val="00A858FD"/>
    <w:rsid w:val="00A868C4"/>
    <w:rsid w:val="00A87728"/>
    <w:rsid w:val="00A8778F"/>
    <w:rsid w:val="00A903D1"/>
    <w:rsid w:val="00A91F28"/>
    <w:rsid w:val="00A93049"/>
    <w:rsid w:val="00A9339F"/>
    <w:rsid w:val="00A934D9"/>
    <w:rsid w:val="00A9367D"/>
    <w:rsid w:val="00A937AB"/>
    <w:rsid w:val="00A93B6C"/>
    <w:rsid w:val="00A93D65"/>
    <w:rsid w:val="00A94BBE"/>
    <w:rsid w:val="00A94D2E"/>
    <w:rsid w:val="00A94D47"/>
    <w:rsid w:val="00A9522D"/>
    <w:rsid w:val="00A96059"/>
    <w:rsid w:val="00A96381"/>
    <w:rsid w:val="00A96605"/>
    <w:rsid w:val="00A96BD2"/>
    <w:rsid w:val="00A96E2E"/>
    <w:rsid w:val="00A97452"/>
    <w:rsid w:val="00A9760E"/>
    <w:rsid w:val="00AA1644"/>
    <w:rsid w:val="00AA1A7D"/>
    <w:rsid w:val="00AA2333"/>
    <w:rsid w:val="00AA24A8"/>
    <w:rsid w:val="00AA27AB"/>
    <w:rsid w:val="00AA2E30"/>
    <w:rsid w:val="00AA312C"/>
    <w:rsid w:val="00AA362E"/>
    <w:rsid w:val="00AA3708"/>
    <w:rsid w:val="00AA3821"/>
    <w:rsid w:val="00AA3B5E"/>
    <w:rsid w:val="00AA4DB1"/>
    <w:rsid w:val="00AA4DE4"/>
    <w:rsid w:val="00AA555F"/>
    <w:rsid w:val="00AA58AD"/>
    <w:rsid w:val="00AA5AE5"/>
    <w:rsid w:val="00AA65AC"/>
    <w:rsid w:val="00AA6840"/>
    <w:rsid w:val="00AA68A8"/>
    <w:rsid w:val="00AA6D55"/>
    <w:rsid w:val="00AA7117"/>
    <w:rsid w:val="00AA768D"/>
    <w:rsid w:val="00AA7C2D"/>
    <w:rsid w:val="00AA7DDB"/>
    <w:rsid w:val="00AB07B4"/>
    <w:rsid w:val="00AB1342"/>
    <w:rsid w:val="00AB1478"/>
    <w:rsid w:val="00AB14EC"/>
    <w:rsid w:val="00AB17BF"/>
    <w:rsid w:val="00AB186A"/>
    <w:rsid w:val="00AB1933"/>
    <w:rsid w:val="00AB1C22"/>
    <w:rsid w:val="00AB1FF0"/>
    <w:rsid w:val="00AB2347"/>
    <w:rsid w:val="00AB2A9F"/>
    <w:rsid w:val="00AB4561"/>
    <w:rsid w:val="00AB4922"/>
    <w:rsid w:val="00AB49B7"/>
    <w:rsid w:val="00AB4B17"/>
    <w:rsid w:val="00AB4CC2"/>
    <w:rsid w:val="00AB4EC8"/>
    <w:rsid w:val="00AB5CE6"/>
    <w:rsid w:val="00AB5DC0"/>
    <w:rsid w:val="00AB61D3"/>
    <w:rsid w:val="00AB6260"/>
    <w:rsid w:val="00AB6939"/>
    <w:rsid w:val="00AC0358"/>
    <w:rsid w:val="00AC0B94"/>
    <w:rsid w:val="00AC0EC0"/>
    <w:rsid w:val="00AC10D4"/>
    <w:rsid w:val="00AC168C"/>
    <w:rsid w:val="00AC29BB"/>
    <w:rsid w:val="00AC2A1A"/>
    <w:rsid w:val="00AC2B2E"/>
    <w:rsid w:val="00AC2D47"/>
    <w:rsid w:val="00AC309D"/>
    <w:rsid w:val="00AC355D"/>
    <w:rsid w:val="00AC363C"/>
    <w:rsid w:val="00AC4709"/>
    <w:rsid w:val="00AC47D0"/>
    <w:rsid w:val="00AC5655"/>
    <w:rsid w:val="00AC673A"/>
    <w:rsid w:val="00AC6E59"/>
    <w:rsid w:val="00AC736C"/>
    <w:rsid w:val="00AC7A94"/>
    <w:rsid w:val="00AD0698"/>
    <w:rsid w:val="00AD0CFB"/>
    <w:rsid w:val="00AD18F2"/>
    <w:rsid w:val="00AD1B9D"/>
    <w:rsid w:val="00AD1C47"/>
    <w:rsid w:val="00AD2365"/>
    <w:rsid w:val="00AD281D"/>
    <w:rsid w:val="00AD2A80"/>
    <w:rsid w:val="00AD2C6A"/>
    <w:rsid w:val="00AD33CA"/>
    <w:rsid w:val="00AD3559"/>
    <w:rsid w:val="00AD3A25"/>
    <w:rsid w:val="00AD3BC1"/>
    <w:rsid w:val="00AD486B"/>
    <w:rsid w:val="00AD4999"/>
    <w:rsid w:val="00AD4CB9"/>
    <w:rsid w:val="00AD4F20"/>
    <w:rsid w:val="00AD5704"/>
    <w:rsid w:val="00AD6401"/>
    <w:rsid w:val="00AD66FE"/>
    <w:rsid w:val="00AD698F"/>
    <w:rsid w:val="00AD6B04"/>
    <w:rsid w:val="00AD7BC8"/>
    <w:rsid w:val="00AE01BE"/>
    <w:rsid w:val="00AE01D3"/>
    <w:rsid w:val="00AE03FD"/>
    <w:rsid w:val="00AE0881"/>
    <w:rsid w:val="00AE0E7E"/>
    <w:rsid w:val="00AE1673"/>
    <w:rsid w:val="00AE19FB"/>
    <w:rsid w:val="00AE1AEF"/>
    <w:rsid w:val="00AE29A0"/>
    <w:rsid w:val="00AE2B9A"/>
    <w:rsid w:val="00AE34E0"/>
    <w:rsid w:val="00AE394F"/>
    <w:rsid w:val="00AE3FF0"/>
    <w:rsid w:val="00AE43D9"/>
    <w:rsid w:val="00AE4457"/>
    <w:rsid w:val="00AE4BD0"/>
    <w:rsid w:val="00AE5BCE"/>
    <w:rsid w:val="00AE5C1F"/>
    <w:rsid w:val="00AE6C84"/>
    <w:rsid w:val="00AE6E08"/>
    <w:rsid w:val="00AF0765"/>
    <w:rsid w:val="00AF16FD"/>
    <w:rsid w:val="00AF1BBE"/>
    <w:rsid w:val="00AF1E16"/>
    <w:rsid w:val="00AF2D27"/>
    <w:rsid w:val="00AF2DC1"/>
    <w:rsid w:val="00AF3B26"/>
    <w:rsid w:val="00AF41BD"/>
    <w:rsid w:val="00AF5A95"/>
    <w:rsid w:val="00AF5AF3"/>
    <w:rsid w:val="00AF60CA"/>
    <w:rsid w:val="00AF6FC1"/>
    <w:rsid w:val="00AF73FD"/>
    <w:rsid w:val="00AF7418"/>
    <w:rsid w:val="00B0026D"/>
    <w:rsid w:val="00B00EE0"/>
    <w:rsid w:val="00B03784"/>
    <w:rsid w:val="00B038B4"/>
    <w:rsid w:val="00B03BDD"/>
    <w:rsid w:val="00B0419B"/>
    <w:rsid w:val="00B043E7"/>
    <w:rsid w:val="00B04F0B"/>
    <w:rsid w:val="00B052E2"/>
    <w:rsid w:val="00B053DB"/>
    <w:rsid w:val="00B05614"/>
    <w:rsid w:val="00B0619E"/>
    <w:rsid w:val="00B065EE"/>
    <w:rsid w:val="00B068E3"/>
    <w:rsid w:val="00B06B8F"/>
    <w:rsid w:val="00B06C08"/>
    <w:rsid w:val="00B06C78"/>
    <w:rsid w:val="00B07493"/>
    <w:rsid w:val="00B0780F"/>
    <w:rsid w:val="00B07EE3"/>
    <w:rsid w:val="00B1048A"/>
    <w:rsid w:val="00B1057C"/>
    <w:rsid w:val="00B10D72"/>
    <w:rsid w:val="00B10DAD"/>
    <w:rsid w:val="00B11293"/>
    <w:rsid w:val="00B11535"/>
    <w:rsid w:val="00B11BAE"/>
    <w:rsid w:val="00B11CEF"/>
    <w:rsid w:val="00B11D14"/>
    <w:rsid w:val="00B124D3"/>
    <w:rsid w:val="00B12959"/>
    <w:rsid w:val="00B12E5B"/>
    <w:rsid w:val="00B13306"/>
    <w:rsid w:val="00B14488"/>
    <w:rsid w:val="00B1487D"/>
    <w:rsid w:val="00B15328"/>
    <w:rsid w:val="00B1562D"/>
    <w:rsid w:val="00B15F60"/>
    <w:rsid w:val="00B16155"/>
    <w:rsid w:val="00B16789"/>
    <w:rsid w:val="00B16F1C"/>
    <w:rsid w:val="00B16F77"/>
    <w:rsid w:val="00B17443"/>
    <w:rsid w:val="00B17F5D"/>
    <w:rsid w:val="00B2043E"/>
    <w:rsid w:val="00B20895"/>
    <w:rsid w:val="00B20B87"/>
    <w:rsid w:val="00B2109B"/>
    <w:rsid w:val="00B21191"/>
    <w:rsid w:val="00B213B1"/>
    <w:rsid w:val="00B217A1"/>
    <w:rsid w:val="00B2186C"/>
    <w:rsid w:val="00B21C59"/>
    <w:rsid w:val="00B2269F"/>
    <w:rsid w:val="00B2279A"/>
    <w:rsid w:val="00B22832"/>
    <w:rsid w:val="00B22F01"/>
    <w:rsid w:val="00B234AF"/>
    <w:rsid w:val="00B23A14"/>
    <w:rsid w:val="00B23C02"/>
    <w:rsid w:val="00B2404D"/>
    <w:rsid w:val="00B256CC"/>
    <w:rsid w:val="00B25ED2"/>
    <w:rsid w:val="00B267E7"/>
    <w:rsid w:val="00B272DB"/>
    <w:rsid w:val="00B27A0E"/>
    <w:rsid w:val="00B27C63"/>
    <w:rsid w:val="00B3036B"/>
    <w:rsid w:val="00B303F5"/>
    <w:rsid w:val="00B309BA"/>
    <w:rsid w:val="00B30B6E"/>
    <w:rsid w:val="00B31640"/>
    <w:rsid w:val="00B31773"/>
    <w:rsid w:val="00B3212F"/>
    <w:rsid w:val="00B32C6D"/>
    <w:rsid w:val="00B3308F"/>
    <w:rsid w:val="00B33137"/>
    <w:rsid w:val="00B33375"/>
    <w:rsid w:val="00B34664"/>
    <w:rsid w:val="00B350B0"/>
    <w:rsid w:val="00B35C54"/>
    <w:rsid w:val="00B35D82"/>
    <w:rsid w:val="00B36833"/>
    <w:rsid w:val="00B4076C"/>
    <w:rsid w:val="00B40D15"/>
    <w:rsid w:val="00B413F7"/>
    <w:rsid w:val="00B41630"/>
    <w:rsid w:val="00B41F6D"/>
    <w:rsid w:val="00B42387"/>
    <w:rsid w:val="00B42510"/>
    <w:rsid w:val="00B42996"/>
    <w:rsid w:val="00B432E8"/>
    <w:rsid w:val="00B4530A"/>
    <w:rsid w:val="00B453E2"/>
    <w:rsid w:val="00B4581D"/>
    <w:rsid w:val="00B45C80"/>
    <w:rsid w:val="00B46854"/>
    <w:rsid w:val="00B4709A"/>
    <w:rsid w:val="00B471BF"/>
    <w:rsid w:val="00B47426"/>
    <w:rsid w:val="00B5055D"/>
    <w:rsid w:val="00B507E2"/>
    <w:rsid w:val="00B50D3B"/>
    <w:rsid w:val="00B50DF2"/>
    <w:rsid w:val="00B5118D"/>
    <w:rsid w:val="00B512D6"/>
    <w:rsid w:val="00B51365"/>
    <w:rsid w:val="00B513A0"/>
    <w:rsid w:val="00B5142A"/>
    <w:rsid w:val="00B5177E"/>
    <w:rsid w:val="00B520B8"/>
    <w:rsid w:val="00B521FC"/>
    <w:rsid w:val="00B53413"/>
    <w:rsid w:val="00B53631"/>
    <w:rsid w:val="00B53889"/>
    <w:rsid w:val="00B53917"/>
    <w:rsid w:val="00B54743"/>
    <w:rsid w:val="00B549B2"/>
    <w:rsid w:val="00B54A85"/>
    <w:rsid w:val="00B54A8E"/>
    <w:rsid w:val="00B556A7"/>
    <w:rsid w:val="00B55E29"/>
    <w:rsid w:val="00B55E43"/>
    <w:rsid w:val="00B560F9"/>
    <w:rsid w:val="00B56E41"/>
    <w:rsid w:val="00B571B7"/>
    <w:rsid w:val="00B577D4"/>
    <w:rsid w:val="00B57AF5"/>
    <w:rsid w:val="00B57C12"/>
    <w:rsid w:val="00B60A1A"/>
    <w:rsid w:val="00B60C45"/>
    <w:rsid w:val="00B61349"/>
    <w:rsid w:val="00B6134A"/>
    <w:rsid w:val="00B613ED"/>
    <w:rsid w:val="00B614EF"/>
    <w:rsid w:val="00B61D5C"/>
    <w:rsid w:val="00B62674"/>
    <w:rsid w:val="00B626BB"/>
    <w:rsid w:val="00B63196"/>
    <w:rsid w:val="00B64870"/>
    <w:rsid w:val="00B64DE3"/>
    <w:rsid w:val="00B65782"/>
    <w:rsid w:val="00B66E25"/>
    <w:rsid w:val="00B67EAB"/>
    <w:rsid w:val="00B70320"/>
    <w:rsid w:val="00B7060F"/>
    <w:rsid w:val="00B7080D"/>
    <w:rsid w:val="00B70F98"/>
    <w:rsid w:val="00B7133D"/>
    <w:rsid w:val="00B724BD"/>
    <w:rsid w:val="00B730B1"/>
    <w:rsid w:val="00B73DBC"/>
    <w:rsid w:val="00B75607"/>
    <w:rsid w:val="00B75B1B"/>
    <w:rsid w:val="00B75CBF"/>
    <w:rsid w:val="00B761FD"/>
    <w:rsid w:val="00B764CA"/>
    <w:rsid w:val="00B767C9"/>
    <w:rsid w:val="00B7686D"/>
    <w:rsid w:val="00B76CE2"/>
    <w:rsid w:val="00B779E1"/>
    <w:rsid w:val="00B77A30"/>
    <w:rsid w:val="00B80852"/>
    <w:rsid w:val="00B81477"/>
    <w:rsid w:val="00B814F8"/>
    <w:rsid w:val="00B81506"/>
    <w:rsid w:val="00B818E5"/>
    <w:rsid w:val="00B81A28"/>
    <w:rsid w:val="00B81B7B"/>
    <w:rsid w:val="00B81C17"/>
    <w:rsid w:val="00B81D99"/>
    <w:rsid w:val="00B82155"/>
    <w:rsid w:val="00B834BE"/>
    <w:rsid w:val="00B835AF"/>
    <w:rsid w:val="00B837C9"/>
    <w:rsid w:val="00B83889"/>
    <w:rsid w:val="00B84E15"/>
    <w:rsid w:val="00B84E68"/>
    <w:rsid w:val="00B8515F"/>
    <w:rsid w:val="00B85523"/>
    <w:rsid w:val="00B85935"/>
    <w:rsid w:val="00B85C18"/>
    <w:rsid w:val="00B8643A"/>
    <w:rsid w:val="00B86669"/>
    <w:rsid w:val="00B873B0"/>
    <w:rsid w:val="00B873E1"/>
    <w:rsid w:val="00B876F8"/>
    <w:rsid w:val="00B8770E"/>
    <w:rsid w:val="00B87805"/>
    <w:rsid w:val="00B87E6D"/>
    <w:rsid w:val="00B90083"/>
    <w:rsid w:val="00B90CB1"/>
    <w:rsid w:val="00B9160E"/>
    <w:rsid w:val="00B91718"/>
    <w:rsid w:val="00B91C01"/>
    <w:rsid w:val="00B9348C"/>
    <w:rsid w:val="00B93EEB"/>
    <w:rsid w:val="00B93F43"/>
    <w:rsid w:val="00B947F4"/>
    <w:rsid w:val="00B94A20"/>
    <w:rsid w:val="00B9559C"/>
    <w:rsid w:val="00B95F8E"/>
    <w:rsid w:val="00B96ABD"/>
    <w:rsid w:val="00B96B5A"/>
    <w:rsid w:val="00B96E7F"/>
    <w:rsid w:val="00B97265"/>
    <w:rsid w:val="00B97DA8"/>
    <w:rsid w:val="00BA03A0"/>
    <w:rsid w:val="00BA0847"/>
    <w:rsid w:val="00BA317E"/>
    <w:rsid w:val="00BA3C81"/>
    <w:rsid w:val="00BA4FA9"/>
    <w:rsid w:val="00BA61F6"/>
    <w:rsid w:val="00BA6351"/>
    <w:rsid w:val="00BA6874"/>
    <w:rsid w:val="00BA6AEA"/>
    <w:rsid w:val="00BA7759"/>
    <w:rsid w:val="00BB066D"/>
    <w:rsid w:val="00BB1081"/>
    <w:rsid w:val="00BB16AC"/>
    <w:rsid w:val="00BB1752"/>
    <w:rsid w:val="00BB1BBC"/>
    <w:rsid w:val="00BB1C9A"/>
    <w:rsid w:val="00BB1CF3"/>
    <w:rsid w:val="00BB31E4"/>
    <w:rsid w:val="00BB326C"/>
    <w:rsid w:val="00BB35A1"/>
    <w:rsid w:val="00BB3968"/>
    <w:rsid w:val="00BB44FD"/>
    <w:rsid w:val="00BB4707"/>
    <w:rsid w:val="00BB5901"/>
    <w:rsid w:val="00BB5922"/>
    <w:rsid w:val="00BB5B95"/>
    <w:rsid w:val="00BB5E11"/>
    <w:rsid w:val="00BB60D9"/>
    <w:rsid w:val="00BB628F"/>
    <w:rsid w:val="00BB6656"/>
    <w:rsid w:val="00BB6737"/>
    <w:rsid w:val="00BB7F4D"/>
    <w:rsid w:val="00BC01C2"/>
    <w:rsid w:val="00BC024F"/>
    <w:rsid w:val="00BC09FB"/>
    <w:rsid w:val="00BC11FF"/>
    <w:rsid w:val="00BC151F"/>
    <w:rsid w:val="00BC1DDB"/>
    <w:rsid w:val="00BC2225"/>
    <w:rsid w:val="00BC2349"/>
    <w:rsid w:val="00BC23FF"/>
    <w:rsid w:val="00BC274E"/>
    <w:rsid w:val="00BC37CC"/>
    <w:rsid w:val="00BC431E"/>
    <w:rsid w:val="00BC4E3C"/>
    <w:rsid w:val="00BC4F2A"/>
    <w:rsid w:val="00BC4FD0"/>
    <w:rsid w:val="00BC57EA"/>
    <w:rsid w:val="00BC5A4F"/>
    <w:rsid w:val="00BC5EDE"/>
    <w:rsid w:val="00BC5F38"/>
    <w:rsid w:val="00BC66C8"/>
    <w:rsid w:val="00BC67A0"/>
    <w:rsid w:val="00BC6A4E"/>
    <w:rsid w:val="00BC6AE5"/>
    <w:rsid w:val="00BC6CE7"/>
    <w:rsid w:val="00BC6DB6"/>
    <w:rsid w:val="00BC6F67"/>
    <w:rsid w:val="00BC6FD6"/>
    <w:rsid w:val="00BC73F3"/>
    <w:rsid w:val="00BC774A"/>
    <w:rsid w:val="00BC7DB6"/>
    <w:rsid w:val="00BD0405"/>
    <w:rsid w:val="00BD1090"/>
    <w:rsid w:val="00BD1465"/>
    <w:rsid w:val="00BD1A1B"/>
    <w:rsid w:val="00BD22B3"/>
    <w:rsid w:val="00BD2DDE"/>
    <w:rsid w:val="00BD3AE9"/>
    <w:rsid w:val="00BD3DDC"/>
    <w:rsid w:val="00BD3E49"/>
    <w:rsid w:val="00BD415E"/>
    <w:rsid w:val="00BD4181"/>
    <w:rsid w:val="00BD450E"/>
    <w:rsid w:val="00BD46BC"/>
    <w:rsid w:val="00BD4953"/>
    <w:rsid w:val="00BD4A27"/>
    <w:rsid w:val="00BD5133"/>
    <w:rsid w:val="00BD5B31"/>
    <w:rsid w:val="00BD5C4E"/>
    <w:rsid w:val="00BD5D93"/>
    <w:rsid w:val="00BD5EB4"/>
    <w:rsid w:val="00BD6026"/>
    <w:rsid w:val="00BD6B8E"/>
    <w:rsid w:val="00BD7970"/>
    <w:rsid w:val="00BD7BC4"/>
    <w:rsid w:val="00BD7E50"/>
    <w:rsid w:val="00BD7EC2"/>
    <w:rsid w:val="00BE0740"/>
    <w:rsid w:val="00BE0CEE"/>
    <w:rsid w:val="00BE29B3"/>
    <w:rsid w:val="00BE2F89"/>
    <w:rsid w:val="00BE3197"/>
    <w:rsid w:val="00BE3294"/>
    <w:rsid w:val="00BE352D"/>
    <w:rsid w:val="00BE3D62"/>
    <w:rsid w:val="00BE3E32"/>
    <w:rsid w:val="00BE4D98"/>
    <w:rsid w:val="00BE5001"/>
    <w:rsid w:val="00BE55D8"/>
    <w:rsid w:val="00BE56D3"/>
    <w:rsid w:val="00BE5C9E"/>
    <w:rsid w:val="00BE64C2"/>
    <w:rsid w:val="00BE6C80"/>
    <w:rsid w:val="00BE746D"/>
    <w:rsid w:val="00BE76A5"/>
    <w:rsid w:val="00BE7AFD"/>
    <w:rsid w:val="00BE7E00"/>
    <w:rsid w:val="00BE7ECF"/>
    <w:rsid w:val="00BF0271"/>
    <w:rsid w:val="00BF0569"/>
    <w:rsid w:val="00BF0755"/>
    <w:rsid w:val="00BF1FE4"/>
    <w:rsid w:val="00BF242B"/>
    <w:rsid w:val="00BF30BD"/>
    <w:rsid w:val="00BF3668"/>
    <w:rsid w:val="00BF40C3"/>
    <w:rsid w:val="00BF426D"/>
    <w:rsid w:val="00BF4E36"/>
    <w:rsid w:val="00BF593A"/>
    <w:rsid w:val="00BF66D1"/>
    <w:rsid w:val="00BF7373"/>
    <w:rsid w:val="00BF763A"/>
    <w:rsid w:val="00BF79C1"/>
    <w:rsid w:val="00C002F8"/>
    <w:rsid w:val="00C00902"/>
    <w:rsid w:val="00C01A13"/>
    <w:rsid w:val="00C01BFF"/>
    <w:rsid w:val="00C01DD4"/>
    <w:rsid w:val="00C02314"/>
    <w:rsid w:val="00C026BF"/>
    <w:rsid w:val="00C02D91"/>
    <w:rsid w:val="00C03484"/>
    <w:rsid w:val="00C03534"/>
    <w:rsid w:val="00C03F82"/>
    <w:rsid w:val="00C047D3"/>
    <w:rsid w:val="00C053C9"/>
    <w:rsid w:val="00C059F7"/>
    <w:rsid w:val="00C05D79"/>
    <w:rsid w:val="00C065C1"/>
    <w:rsid w:val="00C06851"/>
    <w:rsid w:val="00C06A52"/>
    <w:rsid w:val="00C06A67"/>
    <w:rsid w:val="00C06CBD"/>
    <w:rsid w:val="00C07086"/>
    <w:rsid w:val="00C07114"/>
    <w:rsid w:val="00C071EE"/>
    <w:rsid w:val="00C079CD"/>
    <w:rsid w:val="00C1097E"/>
    <w:rsid w:val="00C10B04"/>
    <w:rsid w:val="00C11A6E"/>
    <w:rsid w:val="00C11C0D"/>
    <w:rsid w:val="00C11F8E"/>
    <w:rsid w:val="00C11F8F"/>
    <w:rsid w:val="00C1200B"/>
    <w:rsid w:val="00C12078"/>
    <w:rsid w:val="00C12966"/>
    <w:rsid w:val="00C1300B"/>
    <w:rsid w:val="00C13247"/>
    <w:rsid w:val="00C135D1"/>
    <w:rsid w:val="00C1390C"/>
    <w:rsid w:val="00C141EE"/>
    <w:rsid w:val="00C146D4"/>
    <w:rsid w:val="00C15134"/>
    <w:rsid w:val="00C1532B"/>
    <w:rsid w:val="00C153D4"/>
    <w:rsid w:val="00C15512"/>
    <w:rsid w:val="00C155D0"/>
    <w:rsid w:val="00C20045"/>
    <w:rsid w:val="00C20689"/>
    <w:rsid w:val="00C207A4"/>
    <w:rsid w:val="00C207EA"/>
    <w:rsid w:val="00C21A38"/>
    <w:rsid w:val="00C21FBD"/>
    <w:rsid w:val="00C22394"/>
    <w:rsid w:val="00C223C3"/>
    <w:rsid w:val="00C23A07"/>
    <w:rsid w:val="00C23D34"/>
    <w:rsid w:val="00C23D73"/>
    <w:rsid w:val="00C23F8C"/>
    <w:rsid w:val="00C23FD7"/>
    <w:rsid w:val="00C241EF"/>
    <w:rsid w:val="00C24635"/>
    <w:rsid w:val="00C24AC2"/>
    <w:rsid w:val="00C2574A"/>
    <w:rsid w:val="00C258B6"/>
    <w:rsid w:val="00C2628A"/>
    <w:rsid w:val="00C26331"/>
    <w:rsid w:val="00C267DB"/>
    <w:rsid w:val="00C27382"/>
    <w:rsid w:val="00C30140"/>
    <w:rsid w:val="00C3094E"/>
    <w:rsid w:val="00C30D20"/>
    <w:rsid w:val="00C3154C"/>
    <w:rsid w:val="00C31BC4"/>
    <w:rsid w:val="00C32018"/>
    <w:rsid w:val="00C3226B"/>
    <w:rsid w:val="00C32779"/>
    <w:rsid w:val="00C32A19"/>
    <w:rsid w:val="00C32CE0"/>
    <w:rsid w:val="00C3309B"/>
    <w:rsid w:val="00C3365F"/>
    <w:rsid w:val="00C33904"/>
    <w:rsid w:val="00C33C34"/>
    <w:rsid w:val="00C34348"/>
    <w:rsid w:val="00C344B2"/>
    <w:rsid w:val="00C34520"/>
    <w:rsid w:val="00C3473B"/>
    <w:rsid w:val="00C3486F"/>
    <w:rsid w:val="00C348AA"/>
    <w:rsid w:val="00C34AFF"/>
    <w:rsid w:val="00C34D95"/>
    <w:rsid w:val="00C35DE0"/>
    <w:rsid w:val="00C36A36"/>
    <w:rsid w:val="00C36B27"/>
    <w:rsid w:val="00C36C50"/>
    <w:rsid w:val="00C37474"/>
    <w:rsid w:val="00C3747F"/>
    <w:rsid w:val="00C3752E"/>
    <w:rsid w:val="00C3754C"/>
    <w:rsid w:val="00C37C44"/>
    <w:rsid w:val="00C37DB0"/>
    <w:rsid w:val="00C37DC6"/>
    <w:rsid w:val="00C4085F"/>
    <w:rsid w:val="00C40AD8"/>
    <w:rsid w:val="00C41D44"/>
    <w:rsid w:val="00C42258"/>
    <w:rsid w:val="00C42B0B"/>
    <w:rsid w:val="00C42EED"/>
    <w:rsid w:val="00C43390"/>
    <w:rsid w:val="00C43A8F"/>
    <w:rsid w:val="00C4405E"/>
    <w:rsid w:val="00C44074"/>
    <w:rsid w:val="00C442C1"/>
    <w:rsid w:val="00C44796"/>
    <w:rsid w:val="00C44E1F"/>
    <w:rsid w:val="00C44F5C"/>
    <w:rsid w:val="00C45161"/>
    <w:rsid w:val="00C45B70"/>
    <w:rsid w:val="00C45BFC"/>
    <w:rsid w:val="00C45E97"/>
    <w:rsid w:val="00C45F37"/>
    <w:rsid w:val="00C468BA"/>
    <w:rsid w:val="00C4749A"/>
    <w:rsid w:val="00C474B8"/>
    <w:rsid w:val="00C47518"/>
    <w:rsid w:val="00C47A0B"/>
    <w:rsid w:val="00C47BD1"/>
    <w:rsid w:val="00C50361"/>
    <w:rsid w:val="00C508E1"/>
    <w:rsid w:val="00C50D6B"/>
    <w:rsid w:val="00C51385"/>
    <w:rsid w:val="00C519FB"/>
    <w:rsid w:val="00C51D3C"/>
    <w:rsid w:val="00C5210F"/>
    <w:rsid w:val="00C522D4"/>
    <w:rsid w:val="00C52F1D"/>
    <w:rsid w:val="00C53226"/>
    <w:rsid w:val="00C532C4"/>
    <w:rsid w:val="00C545E1"/>
    <w:rsid w:val="00C54C76"/>
    <w:rsid w:val="00C5519F"/>
    <w:rsid w:val="00C55B04"/>
    <w:rsid w:val="00C55B7D"/>
    <w:rsid w:val="00C55DFC"/>
    <w:rsid w:val="00C562AC"/>
    <w:rsid w:val="00C56456"/>
    <w:rsid w:val="00C572BB"/>
    <w:rsid w:val="00C5757F"/>
    <w:rsid w:val="00C57D1D"/>
    <w:rsid w:val="00C60BBF"/>
    <w:rsid w:val="00C60D1A"/>
    <w:rsid w:val="00C60F30"/>
    <w:rsid w:val="00C6161D"/>
    <w:rsid w:val="00C616F9"/>
    <w:rsid w:val="00C61CF4"/>
    <w:rsid w:val="00C61D78"/>
    <w:rsid w:val="00C61DE6"/>
    <w:rsid w:val="00C61F2A"/>
    <w:rsid w:val="00C6207F"/>
    <w:rsid w:val="00C62949"/>
    <w:rsid w:val="00C643AD"/>
    <w:rsid w:val="00C64759"/>
    <w:rsid w:val="00C64933"/>
    <w:rsid w:val="00C64D91"/>
    <w:rsid w:val="00C656F6"/>
    <w:rsid w:val="00C65C51"/>
    <w:rsid w:val="00C65D1A"/>
    <w:rsid w:val="00C66473"/>
    <w:rsid w:val="00C66CBB"/>
    <w:rsid w:val="00C66FBB"/>
    <w:rsid w:val="00C67A1F"/>
    <w:rsid w:val="00C703C6"/>
    <w:rsid w:val="00C70567"/>
    <w:rsid w:val="00C705FD"/>
    <w:rsid w:val="00C707B9"/>
    <w:rsid w:val="00C70DF6"/>
    <w:rsid w:val="00C712C8"/>
    <w:rsid w:val="00C73510"/>
    <w:rsid w:val="00C737B2"/>
    <w:rsid w:val="00C73B26"/>
    <w:rsid w:val="00C74465"/>
    <w:rsid w:val="00C7544C"/>
    <w:rsid w:val="00C75D97"/>
    <w:rsid w:val="00C7697F"/>
    <w:rsid w:val="00C76C20"/>
    <w:rsid w:val="00C76E1A"/>
    <w:rsid w:val="00C7752D"/>
    <w:rsid w:val="00C77903"/>
    <w:rsid w:val="00C77FBE"/>
    <w:rsid w:val="00C800A3"/>
    <w:rsid w:val="00C807B5"/>
    <w:rsid w:val="00C81885"/>
    <w:rsid w:val="00C81EAF"/>
    <w:rsid w:val="00C81F3F"/>
    <w:rsid w:val="00C821D3"/>
    <w:rsid w:val="00C8220A"/>
    <w:rsid w:val="00C8325D"/>
    <w:rsid w:val="00C836C1"/>
    <w:rsid w:val="00C839DF"/>
    <w:rsid w:val="00C840A4"/>
    <w:rsid w:val="00C84980"/>
    <w:rsid w:val="00C851B7"/>
    <w:rsid w:val="00C8594D"/>
    <w:rsid w:val="00C85DD1"/>
    <w:rsid w:val="00C85F75"/>
    <w:rsid w:val="00C861DD"/>
    <w:rsid w:val="00C873A4"/>
    <w:rsid w:val="00C87658"/>
    <w:rsid w:val="00C877F0"/>
    <w:rsid w:val="00C87B5A"/>
    <w:rsid w:val="00C87C0A"/>
    <w:rsid w:val="00C907C7"/>
    <w:rsid w:val="00C90966"/>
    <w:rsid w:val="00C909BC"/>
    <w:rsid w:val="00C90ECE"/>
    <w:rsid w:val="00C90FCD"/>
    <w:rsid w:val="00C9159F"/>
    <w:rsid w:val="00C917B0"/>
    <w:rsid w:val="00C91AC5"/>
    <w:rsid w:val="00C91B4A"/>
    <w:rsid w:val="00C91CE4"/>
    <w:rsid w:val="00C925AC"/>
    <w:rsid w:val="00C92681"/>
    <w:rsid w:val="00C93915"/>
    <w:rsid w:val="00C93CFD"/>
    <w:rsid w:val="00C945DA"/>
    <w:rsid w:val="00C9460F"/>
    <w:rsid w:val="00C948CE"/>
    <w:rsid w:val="00C94E73"/>
    <w:rsid w:val="00C95314"/>
    <w:rsid w:val="00C95B57"/>
    <w:rsid w:val="00CA01DD"/>
    <w:rsid w:val="00CA0A38"/>
    <w:rsid w:val="00CA1D55"/>
    <w:rsid w:val="00CA1FFC"/>
    <w:rsid w:val="00CA25F7"/>
    <w:rsid w:val="00CA2A1C"/>
    <w:rsid w:val="00CA2CD6"/>
    <w:rsid w:val="00CA33AB"/>
    <w:rsid w:val="00CA33E6"/>
    <w:rsid w:val="00CA356D"/>
    <w:rsid w:val="00CA3F34"/>
    <w:rsid w:val="00CA41D0"/>
    <w:rsid w:val="00CA5602"/>
    <w:rsid w:val="00CA61DC"/>
    <w:rsid w:val="00CA68F1"/>
    <w:rsid w:val="00CA694F"/>
    <w:rsid w:val="00CA6E2F"/>
    <w:rsid w:val="00CA751B"/>
    <w:rsid w:val="00CA76E2"/>
    <w:rsid w:val="00CA78A4"/>
    <w:rsid w:val="00CA79D1"/>
    <w:rsid w:val="00CB0532"/>
    <w:rsid w:val="00CB06ED"/>
    <w:rsid w:val="00CB0ADD"/>
    <w:rsid w:val="00CB1BBD"/>
    <w:rsid w:val="00CB1D65"/>
    <w:rsid w:val="00CB3C0B"/>
    <w:rsid w:val="00CB45CD"/>
    <w:rsid w:val="00CB4C63"/>
    <w:rsid w:val="00CB4D67"/>
    <w:rsid w:val="00CB69A1"/>
    <w:rsid w:val="00CC030C"/>
    <w:rsid w:val="00CC06C2"/>
    <w:rsid w:val="00CC1A0A"/>
    <w:rsid w:val="00CC22B3"/>
    <w:rsid w:val="00CC25C9"/>
    <w:rsid w:val="00CC28A7"/>
    <w:rsid w:val="00CC2B32"/>
    <w:rsid w:val="00CC31C5"/>
    <w:rsid w:val="00CC35FE"/>
    <w:rsid w:val="00CC3654"/>
    <w:rsid w:val="00CC37DA"/>
    <w:rsid w:val="00CC3F90"/>
    <w:rsid w:val="00CC409D"/>
    <w:rsid w:val="00CC4503"/>
    <w:rsid w:val="00CC4767"/>
    <w:rsid w:val="00CC5009"/>
    <w:rsid w:val="00CC5190"/>
    <w:rsid w:val="00CC53F7"/>
    <w:rsid w:val="00CC70B7"/>
    <w:rsid w:val="00CC710D"/>
    <w:rsid w:val="00CC734E"/>
    <w:rsid w:val="00CC7759"/>
    <w:rsid w:val="00CC7943"/>
    <w:rsid w:val="00CC7DDF"/>
    <w:rsid w:val="00CD0277"/>
    <w:rsid w:val="00CD06B1"/>
    <w:rsid w:val="00CD0DDC"/>
    <w:rsid w:val="00CD1106"/>
    <w:rsid w:val="00CD1817"/>
    <w:rsid w:val="00CD2762"/>
    <w:rsid w:val="00CD2CDC"/>
    <w:rsid w:val="00CD2EAC"/>
    <w:rsid w:val="00CD30AA"/>
    <w:rsid w:val="00CD3C0C"/>
    <w:rsid w:val="00CD3F1F"/>
    <w:rsid w:val="00CD4390"/>
    <w:rsid w:val="00CD50F1"/>
    <w:rsid w:val="00CD5669"/>
    <w:rsid w:val="00CD5F69"/>
    <w:rsid w:val="00CD6727"/>
    <w:rsid w:val="00CD6A9E"/>
    <w:rsid w:val="00CD6E94"/>
    <w:rsid w:val="00CD6F05"/>
    <w:rsid w:val="00CD6F99"/>
    <w:rsid w:val="00CD7C08"/>
    <w:rsid w:val="00CE1591"/>
    <w:rsid w:val="00CE1699"/>
    <w:rsid w:val="00CE18E5"/>
    <w:rsid w:val="00CE1E41"/>
    <w:rsid w:val="00CE2067"/>
    <w:rsid w:val="00CE2127"/>
    <w:rsid w:val="00CE2459"/>
    <w:rsid w:val="00CE261C"/>
    <w:rsid w:val="00CE2C65"/>
    <w:rsid w:val="00CE3A55"/>
    <w:rsid w:val="00CE469B"/>
    <w:rsid w:val="00CE4A20"/>
    <w:rsid w:val="00CE4D62"/>
    <w:rsid w:val="00CE4E36"/>
    <w:rsid w:val="00CE4F8B"/>
    <w:rsid w:val="00CE5002"/>
    <w:rsid w:val="00CE57C5"/>
    <w:rsid w:val="00CE5B6A"/>
    <w:rsid w:val="00CE6001"/>
    <w:rsid w:val="00CE6112"/>
    <w:rsid w:val="00CE636C"/>
    <w:rsid w:val="00CE78C3"/>
    <w:rsid w:val="00CE7C7A"/>
    <w:rsid w:val="00CF0379"/>
    <w:rsid w:val="00CF0AAD"/>
    <w:rsid w:val="00CF0E97"/>
    <w:rsid w:val="00CF21FF"/>
    <w:rsid w:val="00CF2A2D"/>
    <w:rsid w:val="00CF2EB4"/>
    <w:rsid w:val="00CF3408"/>
    <w:rsid w:val="00CF39A1"/>
    <w:rsid w:val="00CF3B6D"/>
    <w:rsid w:val="00CF3CEB"/>
    <w:rsid w:val="00CF3ECF"/>
    <w:rsid w:val="00CF4231"/>
    <w:rsid w:val="00CF43FF"/>
    <w:rsid w:val="00CF47DA"/>
    <w:rsid w:val="00CF4A43"/>
    <w:rsid w:val="00CF51D7"/>
    <w:rsid w:val="00CF5B83"/>
    <w:rsid w:val="00CF6287"/>
    <w:rsid w:val="00CF6514"/>
    <w:rsid w:val="00CF67B0"/>
    <w:rsid w:val="00CF6C0C"/>
    <w:rsid w:val="00CF76E2"/>
    <w:rsid w:val="00CF7AF7"/>
    <w:rsid w:val="00D00134"/>
    <w:rsid w:val="00D018B4"/>
    <w:rsid w:val="00D01B4D"/>
    <w:rsid w:val="00D01F0C"/>
    <w:rsid w:val="00D025BB"/>
    <w:rsid w:val="00D0282A"/>
    <w:rsid w:val="00D03747"/>
    <w:rsid w:val="00D04493"/>
    <w:rsid w:val="00D04C25"/>
    <w:rsid w:val="00D04FF3"/>
    <w:rsid w:val="00D055F8"/>
    <w:rsid w:val="00D059D9"/>
    <w:rsid w:val="00D0617A"/>
    <w:rsid w:val="00D07025"/>
    <w:rsid w:val="00D0769F"/>
    <w:rsid w:val="00D07D0A"/>
    <w:rsid w:val="00D101ED"/>
    <w:rsid w:val="00D103BF"/>
    <w:rsid w:val="00D11181"/>
    <w:rsid w:val="00D123D6"/>
    <w:rsid w:val="00D127F9"/>
    <w:rsid w:val="00D13370"/>
    <w:rsid w:val="00D13546"/>
    <w:rsid w:val="00D138CD"/>
    <w:rsid w:val="00D139D6"/>
    <w:rsid w:val="00D1466F"/>
    <w:rsid w:val="00D14712"/>
    <w:rsid w:val="00D14C62"/>
    <w:rsid w:val="00D14D81"/>
    <w:rsid w:val="00D1509A"/>
    <w:rsid w:val="00D1554D"/>
    <w:rsid w:val="00D15A86"/>
    <w:rsid w:val="00D15E86"/>
    <w:rsid w:val="00D163F0"/>
    <w:rsid w:val="00D16451"/>
    <w:rsid w:val="00D205D1"/>
    <w:rsid w:val="00D217A1"/>
    <w:rsid w:val="00D21A29"/>
    <w:rsid w:val="00D21AE6"/>
    <w:rsid w:val="00D2208B"/>
    <w:rsid w:val="00D22EC6"/>
    <w:rsid w:val="00D2338C"/>
    <w:rsid w:val="00D2369E"/>
    <w:rsid w:val="00D23F82"/>
    <w:rsid w:val="00D241A3"/>
    <w:rsid w:val="00D24836"/>
    <w:rsid w:val="00D24ADD"/>
    <w:rsid w:val="00D24D66"/>
    <w:rsid w:val="00D25DBF"/>
    <w:rsid w:val="00D2606A"/>
    <w:rsid w:val="00D260F3"/>
    <w:rsid w:val="00D2668B"/>
    <w:rsid w:val="00D26E1E"/>
    <w:rsid w:val="00D27A93"/>
    <w:rsid w:val="00D27E59"/>
    <w:rsid w:val="00D31654"/>
    <w:rsid w:val="00D320A4"/>
    <w:rsid w:val="00D3236C"/>
    <w:rsid w:val="00D328B4"/>
    <w:rsid w:val="00D3434C"/>
    <w:rsid w:val="00D344DA"/>
    <w:rsid w:val="00D3517F"/>
    <w:rsid w:val="00D35193"/>
    <w:rsid w:val="00D352A5"/>
    <w:rsid w:val="00D368CF"/>
    <w:rsid w:val="00D36E5D"/>
    <w:rsid w:val="00D37065"/>
    <w:rsid w:val="00D37CAC"/>
    <w:rsid w:val="00D400FC"/>
    <w:rsid w:val="00D40B4C"/>
    <w:rsid w:val="00D40D62"/>
    <w:rsid w:val="00D40DBC"/>
    <w:rsid w:val="00D40F86"/>
    <w:rsid w:val="00D41196"/>
    <w:rsid w:val="00D4185C"/>
    <w:rsid w:val="00D4358D"/>
    <w:rsid w:val="00D43646"/>
    <w:rsid w:val="00D437BF"/>
    <w:rsid w:val="00D43EC3"/>
    <w:rsid w:val="00D43F46"/>
    <w:rsid w:val="00D440CF"/>
    <w:rsid w:val="00D4432E"/>
    <w:rsid w:val="00D447A8"/>
    <w:rsid w:val="00D44A0A"/>
    <w:rsid w:val="00D45004"/>
    <w:rsid w:val="00D450D1"/>
    <w:rsid w:val="00D45376"/>
    <w:rsid w:val="00D457D6"/>
    <w:rsid w:val="00D459BD"/>
    <w:rsid w:val="00D45A20"/>
    <w:rsid w:val="00D4693B"/>
    <w:rsid w:val="00D46CCF"/>
    <w:rsid w:val="00D46F92"/>
    <w:rsid w:val="00D471EA"/>
    <w:rsid w:val="00D47985"/>
    <w:rsid w:val="00D47A22"/>
    <w:rsid w:val="00D50894"/>
    <w:rsid w:val="00D51937"/>
    <w:rsid w:val="00D51CF0"/>
    <w:rsid w:val="00D51EE1"/>
    <w:rsid w:val="00D52277"/>
    <w:rsid w:val="00D530A4"/>
    <w:rsid w:val="00D53409"/>
    <w:rsid w:val="00D53606"/>
    <w:rsid w:val="00D538E1"/>
    <w:rsid w:val="00D544FB"/>
    <w:rsid w:val="00D54500"/>
    <w:rsid w:val="00D54968"/>
    <w:rsid w:val="00D54BAC"/>
    <w:rsid w:val="00D5517A"/>
    <w:rsid w:val="00D55330"/>
    <w:rsid w:val="00D553C4"/>
    <w:rsid w:val="00D56117"/>
    <w:rsid w:val="00D5636A"/>
    <w:rsid w:val="00D57C94"/>
    <w:rsid w:val="00D600C2"/>
    <w:rsid w:val="00D60356"/>
    <w:rsid w:val="00D605CA"/>
    <w:rsid w:val="00D606F0"/>
    <w:rsid w:val="00D60E24"/>
    <w:rsid w:val="00D60E80"/>
    <w:rsid w:val="00D60EAA"/>
    <w:rsid w:val="00D616EC"/>
    <w:rsid w:val="00D617EB"/>
    <w:rsid w:val="00D6194A"/>
    <w:rsid w:val="00D619E7"/>
    <w:rsid w:val="00D61FFF"/>
    <w:rsid w:val="00D635DD"/>
    <w:rsid w:val="00D636B8"/>
    <w:rsid w:val="00D63DE8"/>
    <w:rsid w:val="00D64176"/>
    <w:rsid w:val="00D64D7D"/>
    <w:rsid w:val="00D652F4"/>
    <w:rsid w:val="00D656A6"/>
    <w:rsid w:val="00D65CE5"/>
    <w:rsid w:val="00D65E4F"/>
    <w:rsid w:val="00D668D9"/>
    <w:rsid w:val="00D673F9"/>
    <w:rsid w:val="00D678B6"/>
    <w:rsid w:val="00D67E69"/>
    <w:rsid w:val="00D70082"/>
    <w:rsid w:val="00D701CC"/>
    <w:rsid w:val="00D70491"/>
    <w:rsid w:val="00D70554"/>
    <w:rsid w:val="00D70C1E"/>
    <w:rsid w:val="00D70CB6"/>
    <w:rsid w:val="00D71276"/>
    <w:rsid w:val="00D7199D"/>
    <w:rsid w:val="00D71AE0"/>
    <w:rsid w:val="00D71CD8"/>
    <w:rsid w:val="00D71E34"/>
    <w:rsid w:val="00D7229A"/>
    <w:rsid w:val="00D7262F"/>
    <w:rsid w:val="00D72878"/>
    <w:rsid w:val="00D72FAD"/>
    <w:rsid w:val="00D72FDD"/>
    <w:rsid w:val="00D7365D"/>
    <w:rsid w:val="00D739CB"/>
    <w:rsid w:val="00D740F2"/>
    <w:rsid w:val="00D74B7D"/>
    <w:rsid w:val="00D74EB7"/>
    <w:rsid w:val="00D74F4C"/>
    <w:rsid w:val="00D75442"/>
    <w:rsid w:val="00D75BE1"/>
    <w:rsid w:val="00D75FC5"/>
    <w:rsid w:val="00D76B93"/>
    <w:rsid w:val="00D77311"/>
    <w:rsid w:val="00D77E1E"/>
    <w:rsid w:val="00D77FDB"/>
    <w:rsid w:val="00D80005"/>
    <w:rsid w:val="00D80768"/>
    <w:rsid w:val="00D80B08"/>
    <w:rsid w:val="00D8104F"/>
    <w:rsid w:val="00D81296"/>
    <w:rsid w:val="00D8215A"/>
    <w:rsid w:val="00D8231A"/>
    <w:rsid w:val="00D826DA"/>
    <w:rsid w:val="00D831A2"/>
    <w:rsid w:val="00D8342F"/>
    <w:rsid w:val="00D84FA5"/>
    <w:rsid w:val="00D85013"/>
    <w:rsid w:val="00D85093"/>
    <w:rsid w:val="00D85B21"/>
    <w:rsid w:val="00D85B9A"/>
    <w:rsid w:val="00D85E2A"/>
    <w:rsid w:val="00D85F72"/>
    <w:rsid w:val="00D867AF"/>
    <w:rsid w:val="00D86D10"/>
    <w:rsid w:val="00D87195"/>
    <w:rsid w:val="00D87F79"/>
    <w:rsid w:val="00D902F8"/>
    <w:rsid w:val="00D9033C"/>
    <w:rsid w:val="00D90D33"/>
    <w:rsid w:val="00D915F5"/>
    <w:rsid w:val="00D922EC"/>
    <w:rsid w:val="00D922FC"/>
    <w:rsid w:val="00D93719"/>
    <w:rsid w:val="00D93935"/>
    <w:rsid w:val="00D93B9A"/>
    <w:rsid w:val="00D94445"/>
    <w:rsid w:val="00D9444F"/>
    <w:rsid w:val="00D945CF"/>
    <w:rsid w:val="00D94B64"/>
    <w:rsid w:val="00D94C40"/>
    <w:rsid w:val="00D95A51"/>
    <w:rsid w:val="00D964EF"/>
    <w:rsid w:val="00D96517"/>
    <w:rsid w:val="00D9654E"/>
    <w:rsid w:val="00D96BE6"/>
    <w:rsid w:val="00D97DA1"/>
    <w:rsid w:val="00D97F58"/>
    <w:rsid w:val="00DA050F"/>
    <w:rsid w:val="00DA054D"/>
    <w:rsid w:val="00DA06A6"/>
    <w:rsid w:val="00DA0C29"/>
    <w:rsid w:val="00DA1A4F"/>
    <w:rsid w:val="00DA1E2F"/>
    <w:rsid w:val="00DA21B7"/>
    <w:rsid w:val="00DA2658"/>
    <w:rsid w:val="00DA2A48"/>
    <w:rsid w:val="00DA2D3C"/>
    <w:rsid w:val="00DA3558"/>
    <w:rsid w:val="00DA36D2"/>
    <w:rsid w:val="00DA3823"/>
    <w:rsid w:val="00DA4AF6"/>
    <w:rsid w:val="00DA4B93"/>
    <w:rsid w:val="00DA4CC6"/>
    <w:rsid w:val="00DA52AF"/>
    <w:rsid w:val="00DA58B7"/>
    <w:rsid w:val="00DA5BB4"/>
    <w:rsid w:val="00DA5F8F"/>
    <w:rsid w:val="00DA69D8"/>
    <w:rsid w:val="00DA6DD1"/>
    <w:rsid w:val="00DA6E1F"/>
    <w:rsid w:val="00DA6FB7"/>
    <w:rsid w:val="00DA7060"/>
    <w:rsid w:val="00DB0B12"/>
    <w:rsid w:val="00DB0C92"/>
    <w:rsid w:val="00DB0E82"/>
    <w:rsid w:val="00DB1442"/>
    <w:rsid w:val="00DB1711"/>
    <w:rsid w:val="00DB1961"/>
    <w:rsid w:val="00DB19E2"/>
    <w:rsid w:val="00DB1D6A"/>
    <w:rsid w:val="00DB3112"/>
    <w:rsid w:val="00DB315D"/>
    <w:rsid w:val="00DB3411"/>
    <w:rsid w:val="00DB472A"/>
    <w:rsid w:val="00DB4835"/>
    <w:rsid w:val="00DB4A1C"/>
    <w:rsid w:val="00DB5CE5"/>
    <w:rsid w:val="00DB5D73"/>
    <w:rsid w:val="00DB5DD8"/>
    <w:rsid w:val="00DB5EA2"/>
    <w:rsid w:val="00DB6850"/>
    <w:rsid w:val="00DB747A"/>
    <w:rsid w:val="00DB75E2"/>
    <w:rsid w:val="00DC04B8"/>
    <w:rsid w:val="00DC066F"/>
    <w:rsid w:val="00DC0879"/>
    <w:rsid w:val="00DC1E7F"/>
    <w:rsid w:val="00DC2023"/>
    <w:rsid w:val="00DC34D7"/>
    <w:rsid w:val="00DC3B40"/>
    <w:rsid w:val="00DC41E5"/>
    <w:rsid w:val="00DC4CC7"/>
    <w:rsid w:val="00DC4E09"/>
    <w:rsid w:val="00DC534A"/>
    <w:rsid w:val="00DC5ACE"/>
    <w:rsid w:val="00DC5D64"/>
    <w:rsid w:val="00DC6482"/>
    <w:rsid w:val="00DD0BF6"/>
    <w:rsid w:val="00DD0D9C"/>
    <w:rsid w:val="00DD13FB"/>
    <w:rsid w:val="00DD193E"/>
    <w:rsid w:val="00DD1B44"/>
    <w:rsid w:val="00DD1D7F"/>
    <w:rsid w:val="00DD2BEE"/>
    <w:rsid w:val="00DD3208"/>
    <w:rsid w:val="00DD3333"/>
    <w:rsid w:val="00DD3788"/>
    <w:rsid w:val="00DD3D6C"/>
    <w:rsid w:val="00DD42D1"/>
    <w:rsid w:val="00DD4A6B"/>
    <w:rsid w:val="00DD4DC3"/>
    <w:rsid w:val="00DD56EB"/>
    <w:rsid w:val="00DD600E"/>
    <w:rsid w:val="00DD644A"/>
    <w:rsid w:val="00DD6838"/>
    <w:rsid w:val="00DD74AD"/>
    <w:rsid w:val="00DD7D73"/>
    <w:rsid w:val="00DE16E6"/>
    <w:rsid w:val="00DE16FA"/>
    <w:rsid w:val="00DE17D8"/>
    <w:rsid w:val="00DE1DD6"/>
    <w:rsid w:val="00DE1F8E"/>
    <w:rsid w:val="00DE24E3"/>
    <w:rsid w:val="00DE2866"/>
    <w:rsid w:val="00DE30E1"/>
    <w:rsid w:val="00DE3F18"/>
    <w:rsid w:val="00DE49CE"/>
    <w:rsid w:val="00DE49DC"/>
    <w:rsid w:val="00DE4B29"/>
    <w:rsid w:val="00DE54C6"/>
    <w:rsid w:val="00DE5CE1"/>
    <w:rsid w:val="00DE5F5C"/>
    <w:rsid w:val="00DE6C3A"/>
    <w:rsid w:val="00DE6CF3"/>
    <w:rsid w:val="00DE6F6B"/>
    <w:rsid w:val="00DE72FD"/>
    <w:rsid w:val="00DE7390"/>
    <w:rsid w:val="00DF0130"/>
    <w:rsid w:val="00DF0403"/>
    <w:rsid w:val="00DF0A09"/>
    <w:rsid w:val="00DF0D8A"/>
    <w:rsid w:val="00DF102A"/>
    <w:rsid w:val="00DF1C80"/>
    <w:rsid w:val="00DF26B4"/>
    <w:rsid w:val="00DF2DEC"/>
    <w:rsid w:val="00DF3827"/>
    <w:rsid w:val="00DF41BF"/>
    <w:rsid w:val="00DF4380"/>
    <w:rsid w:val="00DF447E"/>
    <w:rsid w:val="00DF45B5"/>
    <w:rsid w:val="00DF488B"/>
    <w:rsid w:val="00DF49AC"/>
    <w:rsid w:val="00DF4BED"/>
    <w:rsid w:val="00DF53DD"/>
    <w:rsid w:val="00DF55DD"/>
    <w:rsid w:val="00DF5666"/>
    <w:rsid w:val="00DF57AD"/>
    <w:rsid w:val="00DF606C"/>
    <w:rsid w:val="00DF65D0"/>
    <w:rsid w:val="00DF662F"/>
    <w:rsid w:val="00DF66AD"/>
    <w:rsid w:val="00DF68E3"/>
    <w:rsid w:val="00DF7E6E"/>
    <w:rsid w:val="00E000FE"/>
    <w:rsid w:val="00E002BF"/>
    <w:rsid w:val="00E00F83"/>
    <w:rsid w:val="00E00F9D"/>
    <w:rsid w:val="00E016BD"/>
    <w:rsid w:val="00E01770"/>
    <w:rsid w:val="00E0179E"/>
    <w:rsid w:val="00E02191"/>
    <w:rsid w:val="00E03125"/>
    <w:rsid w:val="00E03F8A"/>
    <w:rsid w:val="00E041BF"/>
    <w:rsid w:val="00E04CCC"/>
    <w:rsid w:val="00E04D53"/>
    <w:rsid w:val="00E04E62"/>
    <w:rsid w:val="00E04EDF"/>
    <w:rsid w:val="00E04F85"/>
    <w:rsid w:val="00E04FFE"/>
    <w:rsid w:val="00E063AE"/>
    <w:rsid w:val="00E0647A"/>
    <w:rsid w:val="00E06514"/>
    <w:rsid w:val="00E06564"/>
    <w:rsid w:val="00E06A43"/>
    <w:rsid w:val="00E06AE9"/>
    <w:rsid w:val="00E06C2B"/>
    <w:rsid w:val="00E07882"/>
    <w:rsid w:val="00E07886"/>
    <w:rsid w:val="00E07B2B"/>
    <w:rsid w:val="00E07C90"/>
    <w:rsid w:val="00E100B1"/>
    <w:rsid w:val="00E10AC6"/>
    <w:rsid w:val="00E11484"/>
    <w:rsid w:val="00E11BF2"/>
    <w:rsid w:val="00E11CC5"/>
    <w:rsid w:val="00E12C4E"/>
    <w:rsid w:val="00E12E24"/>
    <w:rsid w:val="00E13176"/>
    <w:rsid w:val="00E132BE"/>
    <w:rsid w:val="00E13968"/>
    <w:rsid w:val="00E14D59"/>
    <w:rsid w:val="00E15108"/>
    <w:rsid w:val="00E15C66"/>
    <w:rsid w:val="00E161A1"/>
    <w:rsid w:val="00E164E2"/>
    <w:rsid w:val="00E16636"/>
    <w:rsid w:val="00E16A9A"/>
    <w:rsid w:val="00E16F81"/>
    <w:rsid w:val="00E171FE"/>
    <w:rsid w:val="00E20114"/>
    <w:rsid w:val="00E205F9"/>
    <w:rsid w:val="00E20669"/>
    <w:rsid w:val="00E20BAC"/>
    <w:rsid w:val="00E21442"/>
    <w:rsid w:val="00E21A39"/>
    <w:rsid w:val="00E22003"/>
    <w:rsid w:val="00E225A4"/>
    <w:rsid w:val="00E22624"/>
    <w:rsid w:val="00E226B9"/>
    <w:rsid w:val="00E2276D"/>
    <w:rsid w:val="00E22E36"/>
    <w:rsid w:val="00E23555"/>
    <w:rsid w:val="00E23761"/>
    <w:rsid w:val="00E24004"/>
    <w:rsid w:val="00E2451C"/>
    <w:rsid w:val="00E24CA6"/>
    <w:rsid w:val="00E2547B"/>
    <w:rsid w:val="00E25598"/>
    <w:rsid w:val="00E25ABA"/>
    <w:rsid w:val="00E265C7"/>
    <w:rsid w:val="00E2687E"/>
    <w:rsid w:val="00E27201"/>
    <w:rsid w:val="00E30E7E"/>
    <w:rsid w:val="00E315FF"/>
    <w:rsid w:val="00E319A0"/>
    <w:rsid w:val="00E31F48"/>
    <w:rsid w:val="00E31F69"/>
    <w:rsid w:val="00E3215F"/>
    <w:rsid w:val="00E321EF"/>
    <w:rsid w:val="00E32C66"/>
    <w:rsid w:val="00E331C3"/>
    <w:rsid w:val="00E335AC"/>
    <w:rsid w:val="00E34237"/>
    <w:rsid w:val="00E344EB"/>
    <w:rsid w:val="00E34F9C"/>
    <w:rsid w:val="00E3523B"/>
    <w:rsid w:val="00E3570A"/>
    <w:rsid w:val="00E35B70"/>
    <w:rsid w:val="00E3637C"/>
    <w:rsid w:val="00E36418"/>
    <w:rsid w:val="00E36888"/>
    <w:rsid w:val="00E36A7F"/>
    <w:rsid w:val="00E36CB7"/>
    <w:rsid w:val="00E3745C"/>
    <w:rsid w:val="00E375B4"/>
    <w:rsid w:val="00E37660"/>
    <w:rsid w:val="00E37A0C"/>
    <w:rsid w:val="00E407D0"/>
    <w:rsid w:val="00E409CE"/>
    <w:rsid w:val="00E40A80"/>
    <w:rsid w:val="00E40C12"/>
    <w:rsid w:val="00E40F43"/>
    <w:rsid w:val="00E414F6"/>
    <w:rsid w:val="00E41A09"/>
    <w:rsid w:val="00E4258B"/>
    <w:rsid w:val="00E43E67"/>
    <w:rsid w:val="00E442D9"/>
    <w:rsid w:val="00E44347"/>
    <w:rsid w:val="00E44673"/>
    <w:rsid w:val="00E44D1D"/>
    <w:rsid w:val="00E44EF5"/>
    <w:rsid w:val="00E45758"/>
    <w:rsid w:val="00E457EA"/>
    <w:rsid w:val="00E45912"/>
    <w:rsid w:val="00E45A7A"/>
    <w:rsid w:val="00E45AAA"/>
    <w:rsid w:val="00E45B09"/>
    <w:rsid w:val="00E45CA6"/>
    <w:rsid w:val="00E45F18"/>
    <w:rsid w:val="00E464B7"/>
    <w:rsid w:val="00E464CC"/>
    <w:rsid w:val="00E464F2"/>
    <w:rsid w:val="00E4668A"/>
    <w:rsid w:val="00E471C4"/>
    <w:rsid w:val="00E47320"/>
    <w:rsid w:val="00E477DF"/>
    <w:rsid w:val="00E51CF0"/>
    <w:rsid w:val="00E51EA7"/>
    <w:rsid w:val="00E52283"/>
    <w:rsid w:val="00E522F7"/>
    <w:rsid w:val="00E5264D"/>
    <w:rsid w:val="00E52B4F"/>
    <w:rsid w:val="00E531B7"/>
    <w:rsid w:val="00E5335C"/>
    <w:rsid w:val="00E5338E"/>
    <w:rsid w:val="00E53A9F"/>
    <w:rsid w:val="00E54204"/>
    <w:rsid w:val="00E5478D"/>
    <w:rsid w:val="00E54801"/>
    <w:rsid w:val="00E54A4D"/>
    <w:rsid w:val="00E555A9"/>
    <w:rsid w:val="00E55F1D"/>
    <w:rsid w:val="00E55F47"/>
    <w:rsid w:val="00E570AD"/>
    <w:rsid w:val="00E57265"/>
    <w:rsid w:val="00E60716"/>
    <w:rsid w:val="00E6090A"/>
    <w:rsid w:val="00E6106D"/>
    <w:rsid w:val="00E61276"/>
    <w:rsid w:val="00E61581"/>
    <w:rsid w:val="00E61A29"/>
    <w:rsid w:val="00E6213E"/>
    <w:rsid w:val="00E6242E"/>
    <w:rsid w:val="00E62927"/>
    <w:rsid w:val="00E639D2"/>
    <w:rsid w:val="00E652EC"/>
    <w:rsid w:val="00E65501"/>
    <w:rsid w:val="00E658F4"/>
    <w:rsid w:val="00E659DD"/>
    <w:rsid w:val="00E66527"/>
    <w:rsid w:val="00E66764"/>
    <w:rsid w:val="00E66F15"/>
    <w:rsid w:val="00E67934"/>
    <w:rsid w:val="00E67A56"/>
    <w:rsid w:val="00E67EE5"/>
    <w:rsid w:val="00E700A5"/>
    <w:rsid w:val="00E7017E"/>
    <w:rsid w:val="00E704DB"/>
    <w:rsid w:val="00E70B36"/>
    <w:rsid w:val="00E70E89"/>
    <w:rsid w:val="00E71018"/>
    <w:rsid w:val="00E7190D"/>
    <w:rsid w:val="00E71B62"/>
    <w:rsid w:val="00E71C9C"/>
    <w:rsid w:val="00E720EE"/>
    <w:rsid w:val="00E72518"/>
    <w:rsid w:val="00E72663"/>
    <w:rsid w:val="00E72DED"/>
    <w:rsid w:val="00E72E24"/>
    <w:rsid w:val="00E72FF6"/>
    <w:rsid w:val="00E73364"/>
    <w:rsid w:val="00E733B0"/>
    <w:rsid w:val="00E73AD4"/>
    <w:rsid w:val="00E74124"/>
    <w:rsid w:val="00E741E3"/>
    <w:rsid w:val="00E74A6D"/>
    <w:rsid w:val="00E754AE"/>
    <w:rsid w:val="00E75EDD"/>
    <w:rsid w:val="00E76401"/>
    <w:rsid w:val="00E77748"/>
    <w:rsid w:val="00E7794F"/>
    <w:rsid w:val="00E77DE7"/>
    <w:rsid w:val="00E801E9"/>
    <w:rsid w:val="00E8119A"/>
    <w:rsid w:val="00E81368"/>
    <w:rsid w:val="00E81B00"/>
    <w:rsid w:val="00E81F71"/>
    <w:rsid w:val="00E82C2E"/>
    <w:rsid w:val="00E8346E"/>
    <w:rsid w:val="00E83564"/>
    <w:rsid w:val="00E836F4"/>
    <w:rsid w:val="00E83E69"/>
    <w:rsid w:val="00E83F51"/>
    <w:rsid w:val="00E841AE"/>
    <w:rsid w:val="00E8427E"/>
    <w:rsid w:val="00E85DB5"/>
    <w:rsid w:val="00E8674C"/>
    <w:rsid w:val="00E86801"/>
    <w:rsid w:val="00E869B0"/>
    <w:rsid w:val="00E86C4A"/>
    <w:rsid w:val="00E874AA"/>
    <w:rsid w:val="00E87FBC"/>
    <w:rsid w:val="00E90011"/>
    <w:rsid w:val="00E90113"/>
    <w:rsid w:val="00E90663"/>
    <w:rsid w:val="00E91168"/>
    <w:rsid w:val="00E912A8"/>
    <w:rsid w:val="00E9148E"/>
    <w:rsid w:val="00E91DD7"/>
    <w:rsid w:val="00E93135"/>
    <w:rsid w:val="00E932F8"/>
    <w:rsid w:val="00E937C1"/>
    <w:rsid w:val="00E93A2A"/>
    <w:rsid w:val="00E93ED9"/>
    <w:rsid w:val="00E94556"/>
    <w:rsid w:val="00E9502C"/>
    <w:rsid w:val="00E950BA"/>
    <w:rsid w:val="00E9562B"/>
    <w:rsid w:val="00E962E0"/>
    <w:rsid w:val="00E969C5"/>
    <w:rsid w:val="00E96FB0"/>
    <w:rsid w:val="00E97F01"/>
    <w:rsid w:val="00E97F2D"/>
    <w:rsid w:val="00EA0818"/>
    <w:rsid w:val="00EA0B04"/>
    <w:rsid w:val="00EA0C7D"/>
    <w:rsid w:val="00EA10AF"/>
    <w:rsid w:val="00EA116C"/>
    <w:rsid w:val="00EA12CB"/>
    <w:rsid w:val="00EA19FF"/>
    <w:rsid w:val="00EA1F59"/>
    <w:rsid w:val="00EA2394"/>
    <w:rsid w:val="00EA299A"/>
    <w:rsid w:val="00EA2B93"/>
    <w:rsid w:val="00EA2E36"/>
    <w:rsid w:val="00EA2F88"/>
    <w:rsid w:val="00EA38C7"/>
    <w:rsid w:val="00EA3F6B"/>
    <w:rsid w:val="00EA41B4"/>
    <w:rsid w:val="00EA428F"/>
    <w:rsid w:val="00EA46EB"/>
    <w:rsid w:val="00EA4717"/>
    <w:rsid w:val="00EA4DCD"/>
    <w:rsid w:val="00EA5599"/>
    <w:rsid w:val="00EA62F6"/>
    <w:rsid w:val="00EA64E5"/>
    <w:rsid w:val="00EA711D"/>
    <w:rsid w:val="00EA757A"/>
    <w:rsid w:val="00EA75AE"/>
    <w:rsid w:val="00EB01A9"/>
    <w:rsid w:val="00EB0811"/>
    <w:rsid w:val="00EB082F"/>
    <w:rsid w:val="00EB0D85"/>
    <w:rsid w:val="00EB0D86"/>
    <w:rsid w:val="00EB1580"/>
    <w:rsid w:val="00EB177B"/>
    <w:rsid w:val="00EB2200"/>
    <w:rsid w:val="00EB22FF"/>
    <w:rsid w:val="00EB2F46"/>
    <w:rsid w:val="00EB4214"/>
    <w:rsid w:val="00EB44EC"/>
    <w:rsid w:val="00EB4990"/>
    <w:rsid w:val="00EB5324"/>
    <w:rsid w:val="00EB6A86"/>
    <w:rsid w:val="00EB6EB2"/>
    <w:rsid w:val="00EB6F90"/>
    <w:rsid w:val="00EB7055"/>
    <w:rsid w:val="00EB763C"/>
    <w:rsid w:val="00EB78DF"/>
    <w:rsid w:val="00EB7AEB"/>
    <w:rsid w:val="00EC021E"/>
    <w:rsid w:val="00EC027A"/>
    <w:rsid w:val="00EC049B"/>
    <w:rsid w:val="00EC054A"/>
    <w:rsid w:val="00EC0C6A"/>
    <w:rsid w:val="00EC0EFC"/>
    <w:rsid w:val="00EC11D4"/>
    <w:rsid w:val="00EC150F"/>
    <w:rsid w:val="00EC18C4"/>
    <w:rsid w:val="00EC290A"/>
    <w:rsid w:val="00EC3028"/>
    <w:rsid w:val="00EC3994"/>
    <w:rsid w:val="00EC4318"/>
    <w:rsid w:val="00EC4F58"/>
    <w:rsid w:val="00EC4FAE"/>
    <w:rsid w:val="00EC58E3"/>
    <w:rsid w:val="00EC5D48"/>
    <w:rsid w:val="00EC6888"/>
    <w:rsid w:val="00EC6C06"/>
    <w:rsid w:val="00EC7537"/>
    <w:rsid w:val="00EC7816"/>
    <w:rsid w:val="00EC7B3E"/>
    <w:rsid w:val="00EC7B83"/>
    <w:rsid w:val="00EC7D93"/>
    <w:rsid w:val="00ED0DE8"/>
    <w:rsid w:val="00ED131F"/>
    <w:rsid w:val="00ED1CEE"/>
    <w:rsid w:val="00ED2189"/>
    <w:rsid w:val="00ED21D2"/>
    <w:rsid w:val="00ED3814"/>
    <w:rsid w:val="00ED3A77"/>
    <w:rsid w:val="00ED3CE8"/>
    <w:rsid w:val="00ED3D78"/>
    <w:rsid w:val="00ED3D92"/>
    <w:rsid w:val="00ED3DF3"/>
    <w:rsid w:val="00ED3EC0"/>
    <w:rsid w:val="00ED46FD"/>
    <w:rsid w:val="00ED4A73"/>
    <w:rsid w:val="00ED4F65"/>
    <w:rsid w:val="00ED504C"/>
    <w:rsid w:val="00ED52B8"/>
    <w:rsid w:val="00ED5A3E"/>
    <w:rsid w:val="00ED5DF1"/>
    <w:rsid w:val="00ED667F"/>
    <w:rsid w:val="00ED6DA6"/>
    <w:rsid w:val="00ED7E9B"/>
    <w:rsid w:val="00EE08B1"/>
    <w:rsid w:val="00EE0DC7"/>
    <w:rsid w:val="00EE1135"/>
    <w:rsid w:val="00EE1494"/>
    <w:rsid w:val="00EE1A7F"/>
    <w:rsid w:val="00EE1FE6"/>
    <w:rsid w:val="00EE1FF3"/>
    <w:rsid w:val="00EE2482"/>
    <w:rsid w:val="00EE2745"/>
    <w:rsid w:val="00EE2C9B"/>
    <w:rsid w:val="00EE3079"/>
    <w:rsid w:val="00EE39F1"/>
    <w:rsid w:val="00EE46A3"/>
    <w:rsid w:val="00EE4C03"/>
    <w:rsid w:val="00EE57BF"/>
    <w:rsid w:val="00EE5826"/>
    <w:rsid w:val="00EE6513"/>
    <w:rsid w:val="00EE78E2"/>
    <w:rsid w:val="00EE7ADA"/>
    <w:rsid w:val="00EE7E4E"/>
    <w:rsid w:val="00EF01F7"/>
    <w:rsid w:val="00EF10CE"/>
    <w:rsid w:val="00EF188E"/>
    <w:rsid w:val="00EF1F7E"/>
    <w:rsid w:val="00EF2713"/>
    <w:rsid w:val="00EF31A4"/>
    <w:rsid w:val="00EF3B2A"/>
    <w:rsid w:val="00EF5059"/>
    <w:rsid w:val="00EF52E7"/>
    <w:rsid w:val="00EF52E9"/>
    <w:rsid w:val="00EF5F32"/>
    <w:rsid w:val="00EF606D"/>
    <w:rsid w:val="00EF6486"/>
    <w:rsid w:val="00EF7515"/>
    <w:rsid w:val="00F00720"/>
    <w:rsid w:val="00F0075C"/>
    <w:rsid w:val="00F00DA7"/>
    <w:rsid w:val="00F0258E"/>
    <w:rsid w:val="00F025A8"/>
    <w:rsid w:val="00F02AE3"/>
    <w:rsid w:val="00F030D0"/>
    <w:rsid w:val="00F03756"/>
    <w:rsid w:val="00F03F05"/>
    <w:rsid w:val="00F04AB3"/>
    <w:rsid w:val="00F05114"/>
    <w:rsid w:val="00F05652"/>
    <w:rsid w:val="00F0578B"/>
    <w:rsid w:val="00F06E01"/>
    <w:rsid w:val="00F0749B"/>
    <w:rsid w:val="00F07602"/>
    <w:rsid w:val="00F10441"/>
    <w:rsid w:val="00F10CF6"/>
    <w:rsid w:val="00F10EB6"/>
    <w:rsid w:val="00F11224"/>
    <w:rsid w:val="00F11C6F"/>
    <w:rsid w:val="00F12020"/>
    <w:rsid w:val="00F120EE"/>
    <w:rsid w:val="00F1230F"/>
    <w:rsid w:val="00F127C1"/>
    <w:rsid w:val="00F12BDF"/>
    <w:rsid w:val="00F12D64"/>
    <w:rsid w:val="00F134BA"/>
    <w:rsid w:val="00F13A32"/>
    <w:rsid w:val="00F15129"/>
    <w:rsid w:val="00F15A8B"/>
    <w:rsid w:val="00F16037"/>
    <w:rsid w:val="00F168D1"/>
    <w:rsid w:val="00F16F2E"/>
    <w:rsid w:val="00F1709E"/>
    <w:rsid w:val="00F17999"/>
    <w:rsid w:val="00F17DC3"/>
    <w:rsid w:val="00F203E7"/>
    <w:rsid w:val="00F20D77"/>
    <w:rsid w:val="00F211C4"/>
    <w:rsid w:val="00F212C0"/>
    <w:rsid w:val="00F212F8"/>
    <w:rsid w:val="00F218DB"/>
    <w:rsid w:val="00F21A31"/>
    <w:rsid w:val="00F21CDA"/>
    <w:rsid w:val="00F21D64"/>
    <w:rsid w:val="00F22165"/>
    <w:rsid w:val="00F22ADC"/>
    <w:rsid w:val="00F22F8A"/>
    <w:rsid w:val="00F23013"/>
    <w:rsid w:val="00F23048"/>
    <w:rsid w:val="00F23056"/>
    <w:rsid w:val="00F23931"/>
    <w:rsid w:val="00F23B7C"/>
    <w:rsid w:val="00F23CC2"/>
    <w:rsid w:val="00F24320"/>
    <w:rsid w:val="00F24483"/>
    <w:rsid w:val="00F24AFD"/>
    <w:rsid w:val="00F24FC8"/>
    <w:rsid w:val="00F256D7"/>
    <w:rsid w:val="00F262D2"/>
    <w:rsid w:val="00F269FA"/>
    <w:rsid w:val="00F26A28"/>
    <w:rsid w:val="00F26CFC"/>
    <w:rsid w:val="00F27147"/>
    <w:rsid w:val="00F274CF"/>
    <w:rsid w:val="00F2774A"/>
    <w:rsid w:val="00F27D92"/>
    <w:rsid w:val="00F305B1"/>
    <w:rsid w:val="00F30C2B"/>
    <w:rsid w:val="00F30DD3"/>
    <w:rsid w:val="00F31694"/>
    <w:rsid w:val="00F3206A"/>
    <w:rsid w:val="00F3246C"/>
    <w:rsid w:val="00F32718"/>
    <w:rsid w:val="00F32A34"/>
    <w:rsid w:val="00F32C22"/>
    <w:rsid w:val="00F32FE1"/>
    <w:rsid w:val="00F3396D"/>
    <w:rsid w:val="00F3416C"/>
    <w:rsid w:val="00F343C2"/>
    <w:rsid w:val="00F347AC"/>
    <w:rsid w:val="00F34963"/>
    <w:rsid w:val="00F350A2"/>
    <w:rsid w:val="00F351AF"/>
    <w:rsid w:val="00F35B06"/>
    <w:rsid w:val="00F36AD7"/>
    <w:rsid w:val="00F37318"/>
    <w:rsid w:val="00F37370"/>
    <w:rsid w:val="00F40744"/>
    <w:rsid w:val="00F40752"/>
    <w:rsid w:val="00F4166F"/>
    <w:rsid w:val="00F4179D"/>
    <w:rsid w:val="00F4197D"/>
    <w:rsid w:val="00F42791"/>
    <w:rsid w:val="00F4283F"/>
    <w:rsid w:val="00F42880"/>
    <w:rsid w:val="00F42A55"/>
    <w:rsid w:val="00F42C6F"/>
    <w:rsid w:val="00F42DDB"/>
    <w:rsid w:val="00F43EEF"/>
    <w:rsid w:val="00F4415E"/>
    <w:rsid w:val="00F45439"/>
    <w:rsid w:val="00F4553E"/>
    <w:rsid w:val="00F45BBD"/>
    <w:rsid w:val="00F46E7F"/>
    <w:rsid w:val="00F471F4"/>
    <w:rsid w:val="00F47875"/>
    <w:rsid w:val="00F47E97"/>
    <w:rsid w:val="00F5045C"/>
    <w:rsid w:val="00F504BA"/>
    <w:rsid w:val="00F504C1"/>
    <w:rsid w:val="00F50C2D"/>
    <w:rsid w:val="00F50CC5"/>
    <w:rsid w:val="00F50DE6"/>
    <w:rsid w:val="00F50F0E"/>
    <w:rsid w:val="00F514E2"/>
    <w:rsid w:val="00F5158F"/>
    <w:rsid w:val="00F515FC"/>
    <w:rsid w:val="00F51A68"/>
    <w:rsid w:val="00F5201E"/>
    <w:rsid w:val="00F52598"/>
    <w:rsid w:val="00F533A7"/>
    <w:rsid w:val="00F543F9"/>
    <w:rsid w:val="00F5492A"/>
    <w:rsid w:val="00F5635C"/>
    <w:rsid w:val="00F571BC"/>
    <w:rsid w:val="00F57ACD"/>
    <w:rsid w:val="00F605BE"/>
    <w:rsid w:val="00F608A7"/>
    <w:rsid w:val="00F608AD"/>
    <w:rsid w:val="00F60A0A"/>
    <w:rsid w:val="00F60EE2"/>
    <w:rsid w:val="00F61920"/>
    <w:rsid w:val="00F61B31"/>
    <w:rsid w:val="00F61BB1"/>
    <w:rsid w:val="00F61E2F"/>
    <w:rsid w:val="00F61F9A"/>
    <w:rsid w:val="00F6350B"/>
    <w:rsid w:val="00F638BD"/>
    <w:rsid w:val="00F63EFF"/>
    <w:rsid w:val="00F644B6"/>
    <w:rsid w:val="00F646EA"/>
    <w:rsid w:val="00F6489E"/>
    <w:rsid w:val="00F64C79"/>
    <w:rsid w:val="00F6517B"/>
    <w:rsid w:val="00F654A3"/>
    <w:rsid w:val="00F6599C"/>
    <w:rsid w:val="00F661B8"/>
    <w:rsid w:val="00F6657A"/>
    <w:rsid w:val="00F66C9C"/>
    <w:rsid w:val="00F67A69"/>
    <w:rsid w:val="00F67D47"/>
    <w:rsid w:val="00F702FE"/>
    <w:rsid w:val="00F70709"/>
    <w:rsid w:val="00F70B56"/>
    <w:rsid w:val="00F70E71"/>
    <w:rsid w:val="00F71471"/>
    <w:rsid w:val="00F7154A"/>
    <w:rsid w:val="00F729A6"/>
    <w:rsid w:val="00F72D39"/>
    <w:rsid w:val="00F737FA"/>
    <w:rsid w:val="00F73BB2"/>
    <w:rsid w:val="00F746BB"/>
    <w:rsid w:val="00F75564"/>
    <w:rsid w:val="00F756BF"/>
    <w:rsid w:val="00F75B65"/>
    <w:rsid w:val="00F766EC"/>
    <w:rsid w:val="00F76730"/>
    <w:rsid w:val="00F77036"/>
    <w:rsid w:val="00F771F6"/>
    <w:rsid w:val="00F772F7"/>
    <w:rsid w:val="00F77B94"/>
    <w:rsid w:val="00F803E0"/>
    <w:rsid w:val="00F80949"/>
    <w:rsid w:val="00F80B71"/>
    <w:rsid w:val="00F817AA"/>
    <w:rsid w:val="00F81D46"/>
    <w:rsid w:val="00F81D48"/>
    <w:rsid w:val="00F82C9C"/>
    <w:rsid w:val="00F82EF3"/>
    <w:rsid w:val="00F82FD3"/>
    <w:rsid w:val="00F83000"/>
    <w:rsid w:val="00F8481A"/>
    <w:rsid w:val="00F854FF"/>
    <w:rsid w:val="00F85538"/>
    <w:rsid w:val="00F85A81"/>
    <w:rsid w:val="00F86936"/>
    <w:rsid w:val="00F86A9E"/>
    <w:rsid w:val="00F86BEB"/>
    <w:rsid w:val="00F86EB3"/>
    <w:rsid w:val="00F9031E"/>
    <w:rsid w:val="00F90387"/>
    <w:rsid w:val="00F90E4E"/>
    <w:rsid w:val="00F90FBE"/>
    <w:rsid w:val="00F910A1"/>
    <w:rsid w:val="00F91881"/>
    <w:rsid w:val="00F92683"/>
    <w:rsid w:val="00F92C74"/>
    <w:rsid w:val="00F92DB3"/>
    <w:rsid w:val="00F93067"/>
    <w:rsid w:val="00F93075"/>
    <w:rsid w:val="00F93EDA"/>
    <w:rsid w:val="00F94077"/>
    <w:rsid w:val="00F9463B"/>
    <w:rsid w:val="00F9489A"/>
    <w:rsid w:val="00F95E6A"/>
    <w:rsid w:val="00F96414"/>
    <w:rsid w:val="00F96891"/>
    <w:rsid w:val="00F96C8B"/>
    <w:rsid w:val="00F96F0C"/>
    <w:rsid w:val="00F9777F"/>
    <w:rsid w:val="00F97A67"/>
    <w:rsid w:val="00F97F6E"/>
    <w:rsid w:val="00FA0663"/>
    <w:rsid w:val="00FA0B8E"/>
    <w:rsid w:val="00FA0C5A"/>
    <w:rsid w:val="00FA0CEE"/>
    <w:rsid w:val="00FA0F9B"/>
    <w:rsid w:val="00FA21ED"/>
    <w:rsid w:val="00FA24FE"/>
    <w:rsid w:val="00FA2979"/>
    <w:rsid w:val="00FA3032"/>
    <w:rsid w:val="00FA37BB"/>
    <w:rsid w:val="00FA3A03"/>
    <w:rsid w:val="00FA3BB6"/>
    <w:rsid w:val="00FA3E96"/>
    <w:rsid w:val="00FA3F9C"/>
    <w:rsid w:val="00FA41DB"/>
    <w:rsid w:val="00FA41E8"/>
    <w:rsid w:val="00FA4584"/>
    <w:rsid w:val="00FA4AF2"/>
    <w:rsid w:val="00FA51ED"/>
    <w:rsid w:val="00FA5324"/>
    <w:rsid w:val="00FA535B"/>
    <w:rsid w:val="00FA5730"/>
    <w:rsid w:val="00FA5D23"/>
    <w:rsid w:val="00FA61F1"/>
    <w:rsid w:val="00FA6C84"/>
    <w:rsid w:val="00FA6DD4"/>
    <w:rsid w:val="00FA7536"/>
    <w:rsid w:val="00FA7699"/>
    <w:rsid w:val="00FA77D8"/>
    <w:rsid w:val="00FA7AD9"/>
    <w:rsid w:val="00FA7F11"/>
    <w:rsid w:val="00FB0375"/>
    <w:rsid w:val="00FB0DD6"/>
    <w:rsid w:val="00FB157F"/>
    <w:rsid w:val="00FB1DBD"/>
    <w:rsid w:val="00FB24B0"/>
    <w:rsid w:val="00FB2BCF"/>
    <w:rsid w:val="00FB3EE9"/>
    <w:rsid w:val="00FB424D"/>
    <w:rsid w:val="00FB476F"/>
    <w:rsid w:val="00FB4D19"/>
    <w:rsid w:val="00FB5064"/>
    <w:rsid w:val="00FB58DF"/>
    <w:rsid w:val="00FB5DC9"/>
    <w:rsid w:val="00FB648E"/>
    <w:rsid w:val="00FB76C1"/>
    <w:rsid w:val="00FB7AC6"/>
    <w:rsid w:val="00FB7BB8"/>
    <w:rsid w:val="00FB7CDE"/>
    <w:rsid w:val="00FC0706"/>
    <w:rsid w:val="00FC0BFF"/>
    <w:rsid w:val="00FC140D"/>
    <w:rsid w:val="00FC150A"/>
    <w:rsid w:val="00FC1983"/>
    <w:rsid w:val="00FC1A63"/>
    <w:rsid w:val="00FC1AD0"/>
    <w:rsid w:val="00FC2321"/>
    <w:rsid w:val="00FC295E"/>
    <w:rsid w:val="00FC2CAB"/>
    <w:rsid w:val="00FC32D7"/>
    <w:rsid w:val="00FC426A"/>
    <w:rsid w:val="00FC4291"/>
    <w:rsid w:val="00FC45BC"/>
    <w:rsid w:val="00FC477E"/>
    <w:rsid w:val="00FC47BC"/>
    <w:rsid w:val="00FC48BC"/>
    <w:rsid w:val="00FC553F"/>
    <w:rsid w:val="00FC55BB"/>
    <w:rsid w:val="00FC5C52"/>
    <w:rsid w:val="00FC5D16"/>
    <w:rsid w:val="00FC600F"/>
    <w:rsid w:val="00FC6546"/>
    <w:rsid w:val="00FC77D3"/>
    <w:rsid w:val="00FC78C2"/>
    <w:rsid w:val="00FC7A54"/>
    <w:rsid w:val="00FC7B28"/>
    <w:rsid w:val="00FC7F31"/>
    <w:rsid w:val="00FD037E"/>
    <w:rsid w:val="00FD0721"/>
    <w:rsid w:val="00FD0A54"/>
    <w:rsid w:val="00FD0C14"/>
    <w:rsid w:val="00FD1111"/>
    <w:rsid w:val="00FD1446"/>
    <w:rsid w:val="00FD1532"/>
    <w:rsid w:val="00FD25AF"/>
    <w:rsid w:val="00FD2629"/>
    <w:rsid w:val="00FD29C5"/>
    <w:rsid w:val="00FD3D0E"/>
    <w:rsid w:val="00FD3E3A"/>
    <w:rsid w:val="00FD4216"/>
    <w:rsid w:val="00FD42C0"/>
    <w:rsid w:val="00FD4462"/>
    <w:rsid w:val="00FD464D"/>
    <w:rsid w:val="00FD466E"/>
    <w:rsid w:val="00FD49B9"/>
    <w:rsid w:val="00FD4BB0"/>
    <w:rsid w:val="00FD5177"/>
    <w:rsid w:val="00FD552B"/>
    <w:rsid w:val="00FD56BA"/>
    <w:rsid w:val="00FD5947"/>
    <w:rsid w:val="00FD616C"/>
    <w:rsid w:val="00FD664B"/>
    <w:rsid w:val="00FD6DE9"/>
    <w:rsid w:val="00FD71F1"/>
    <w:rsid w:val="00FD75A5"/>
    <w:rsid w:val="00FD7913"/>
    <w:rsid w:val="00FD7989"/>
    <w:rsid w:val="00FD7CDE"/>
    <w:rsid w:val="00FD7E8D"/>
    <w:rsid w:val="00FE0568"/>
    <w:rsid w:val="00FE0DA5"/>
    <w:rsid w:val="00FE13E0"/>
    <w:rsid w:val="00FE1A16"/>
    <w:rsid w:val="00FE252D"/>
    <w:rsid w:val="00FE2C75"/>
    <w:rsid w:val="00FE2D9C"/>
    <w:rsid w:val="00FE316A"/>
    <w:rsid w:val="00FE3918"/>
    <w:rsid w:val="00FE4338"/>
    <w:rsid w:val="00FE494B"/>
    <w:rsid w:val="00FE50A0"/>
    <w:rsid w:val="00FE543A"/>
    <w:rsid w:val="00FE6174"/>
    <w:rsid w:val="00FE637E"/>
    <w:rsid w:val="00FE67BF"/>
    <w:rsid w:val="00FE722D"/>
    <w:rsid w:val="00FE7430"/>
    <w:rsid w:val="00FE7949"/>
    <w:rsid w:val="00FF0631"/>
    <w:rsid w:val="00FF0710"/>
    <w:rsid w:val="00FF0770"/>
    <w:rsid w:val="00FF1D5D"/>
    <w:rsid w:val="00FF2491"/>
    <w:rsid w:val="00FF2D50"/>
    <w:rsid w:val="00FF2F59"/>
    <w:rsid w:val="00FF311E"/>
    <w:rsid w:val="00FF34D3"/>
    <w:rsid w:val="00FF3ECA"/>
    <w:rsid w:val="00FF42D4"/>
    <w:rsid w:val="00FF44DE"/>
    <w:rsid w:val="00FF4FED"/>
    <w:rsid w:val="00FF55B7"/>
    <w:rsid w:val="00FF670A"/>
    <w:rsid w:val="00FF6771"/>
    <w:rsid w:val="00FF6913"/>
    <w:rsid w:val="00FF7040"/>
    <w:rsid w:val="00FF70B6"/>
    <w:rsid w:val="00FF7398"/>
    <w:rsid w:val="00FF7614"/>
    <w:rsid w:val="00FF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8F61CD"/>
  <w15:docId w15:val="{3F92D11A-7182-45B0-AA9B-0A1D842C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2283"/>
    <w:rPr>
      <w:rFonts w:ascii="Times New Roman" w:hAnsi="Times New Roman" w:cs="Times New Roman"/>
      <w:sz w:val="20"/>
      <w:szCs w:val="20"/>
    </w:rPr>
  </w:style>
  <w:style w:type="paragraph" w:styleId="Heading1">
    <w:name w:val="heading 1"/>
    <w:basedOn w:val="Normal"/>
    <w:next w:val="Normal"/>
    <w:link w:val="Heading1Char"/>
    <w:uiPriority w:val="9"/>
    <w:qFormat/>
    <w:rsid w:val="00E52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E522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5"/>
    <w:semiHidden/>
    <w:qFormat/>
    <w:rsid w:val="00E52283"/>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E52283"/>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E5228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E5228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5"/>
    <w:semiHidden/>
    <w:qFormat/>
    <w:rsid w:val="00E52283"/>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E52283"/>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E52283"/>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83"/>
    <w:pPr>
      <w:ind w:left="720"/>
      <w:contextualSpacing/>
    </w:pPr>
  </w:style>
  <w:style w:type="character" w:styleId="Strong">
    <w:name w:val="Strong"/>
    <w:basedOn w:val="DefaultParagraphFont"/>
    <w:uiPriority w:val="22"/>
    <w:qFormat/>
    <w:rsid w:val="00E52283"/>
    <w:rPr>
      <w:b/>
      <w:bCs/>
    </w:rPr>
  </w:style>
  <w:style w:type="paragraph" w:styleId="FootnoteText">
    <w:name w:val="footnote text"/>
    <w:basedOn w:val="Normal"/>
    <w:link w:val="FootnoteTextChar"/>
    <w:uiPriority w:val="99"/>
    <w:rsid w:val="00E52283"/>
    <w:pPr>
      <w:spacing w:after="240"/>
    </w:pPr>
    <w:rPr>
      <w:sz w:val="18"/>
    </w:rPr>
  </w:style>
  <w:style w:type="character" w:customStyle="1" w:styleId="FootnoteTextChar">
    <w:name w:val="Footnote Text Char"/>
    <w:basedOn w:val="DefaultParagraphFont"/>
    <w:link w:val="FootnoteText"/>
    <w:uiPriority w:val="99"/>
    <w:rsid w:val="00E52283"/>
    <w:rPr>
      <w:rFonts w:ascii="Times New Roman" w:hAnsi="Times New Roman" w:cs="Times New Roman"/>
      <w:sz w:val="18"/>
      <w:szCs w:val="20"/>
    </w:rPr>
  </w:style>
  <w:style w:type="character" w:styleId="FootnoteReference">
    <w:name w:val="footnote reference"/>
    <w:uiPriority w:val="99"/>
    <w:rsid w:val="00E52283"/>
    <w:rPr>
      <w:vertAlign w:val="superscript"/>
    </w:rPr>
  </w:style>
  <w:style w:type="paragraph" w:styleId="Footer">
    <w:name w:val="footer"/>
    <w:basedOn w:val="Normal"/>
    <w:link w:val="FooterChar"/>
    <w:uiPriority w:val="99"/>
    <w:rsid w:val="00E52283"/>
    <w:pPr>
      <w:tabs>
        <w:tab w:val="center" w:pos="4680"/>
        <w:tab w:val="right" w:pos="9360"/>
      </w:tabs>
    </w:pPr>
  </w:style>
  <w:style w:type="character" w:customStyle="1" w:styleId="FooterChar">
    <w:name w:val="Footer Char"/>
    <w:basedOn w:val="DefaultParagraphFont"/>
    <w:link w:val="Footer"/>
    <w:uiPriority w:val="99"/>
    <w:rsid w:val="00E52283"/>
    <w:rPr>
      <w:rFonts w:ascii="Times New Roman" w:hAnsi="Times New Roman" w:cs="Times New Roman"/>
      <w:sz w:val="20"/>
      <w:szCs w:val="20"/>
    </w:rPr>
  </w:style>
  <w:style w:type="character" w:styleId="PageNumber">
    <w:name w:val="page number"/>
    <w:basedOn w:val="DefaultParagraphFont"/>
    <w:uiPriority w:val="99"/>
    <w:semiHidden/>
    <w:unhideWhenUsed/>
    <w:rsid w:val="00E52283"/>
  </w:style>
  <w:style w:type="character" w:styleId="EndnoteReference">
    <w:name w:val="endnote reference"/>
    <w:basedOn w:val="DefaultParagraphFont"/>
    <w:uiPriority w:val="99"/>
    <w:semiHidden/>
    <w:unhideWhenUsed/>
    <w:rsid w:val="00E52283"/>
    <w:rPr>
      <w:vertAlign w:val="superscript"/>
    </w:rPr>
  </w:style>
  <w:style w:type="paragraph" w:styleId="Header">
    <w:name w:val="header"/>
    <w:basedOn w:val="Normal"/>
    <w:link w:val="HeaderChar"/>
    <w:uiPriority w:val="99"/>
    <w:rsid w:val="00E52283"/>
    <w:pPr>
      <w:tabs>
        <w:tab w:val="center" w:pos="4680"/>
        <w:tab w:val="right" w:pos="9360"/>
      </w:tabs>
    </w:pPr>
  </w:style>
  <w:style w:type="character" w:customStyle="1" w:styleId="HeaderChar">
    <w:name w:val="Header Char"/>
    <w:basedOn w:val="DefaultParagraphFont"/>
    <w:link w:val="Header"/>
    <w:uiPriority w:val="99"/>
    <w:rsid w:val="00E52283"/>
    <w:rPr>
      <w:rFonts w:ascii="Times New Roman" w:hAnsi="Times New Roman" w:cs="Times New Roman"/>
      <w:sz w:val="20"/>
      <w:szCs w:val="20"/>
    </w:rPr>
  </w:style>
  <w:style w:type="character" w:styleId="Hyperlink">
    <w:name w:val="Hyperlink"/>
    <w:basedOn w:val="DefaultParagraphFont"/>
    <w:uiPriority w:val="99"/>
    <w:unhideWhenUsed/>
    <w:rsid w:val="00E52283"/>
    <w:rPr>
      <w:color w:val="0000FF" w:themeColor="hyperlink"/>
      <w:u w:val="single"/>
    </w:rPr>
  </w:style>
  <w:style w:type="character" w:styleId="CommentReference">
    <w:name w:val="annotation reference"/>
    <w:basedOn w:val="DefaultParagraphFont"/>
    <w:uiPriority w:val="99"/>
    <w:semiHidden/>
    <w:unhideWhenUsed/>
    <w:rsid w:val="00E52283"/>
    <w:rPr>
      <w:sz w:val="16"/>
      <w:szCs w:val="16"/>
    </w:rPr>
  </w:style>
  <w:style w:type="paragraph" w:styleId="CommentText">
    <w:name w:val="annotation text"/>
    <w:basedOn w:val="Normal"/>
    <w:link w:val="CommentTextChar"/>
    <w:uiPriority w:val="99"/>
    <w:semiHidden/>
    <w:unhideWhenUsed/>
    <w:rsid w:val="00E52283"/>
  </w:style>
  <w:style w:type="character" w:customStyle="1" w:styleId="CommentTextChar">
    <w:name w:val="Comment Text Char"/>
    <w:basedOn w:val="DefaultParagraphFont"/>
    <w:link w:val="CommentText"/>
    <w:uiPriority w:val="99"/>
    <w:semiHidden/>
    <w:rsid w:val="00E522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2283"/>
    <w:rPr>
      <w:b/>
      <w:bCs/>
    </w:rPr>
  </w:style>
  <w:style w:type="character" w:customStyle="1" w:styleId="CommentSubjectChar">
    <w:name w:val="Comment Subject Char"/>
    <w:basedOn w:val="CommentTextChar"/>
    <w:link w:val="CommentSubject"/>
    <w:uiPriority w:val="99"/>
    <w:semiHidden/>
    <w:rsid w:val="00E5228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52283"/>
    <w:rPr>
      <w:rFonts w:ascii="Tahoma" w:hAnsi="Tahoma" w:cs="Tahoma"/>
      <w:sz w:val="16"/>
      <w:szCs w:val="16"/>
    </w:rPr>
  </w:style>
  <w:style w:type="character" w:customStyle="1" w:styleId="BalloonTextChar">
    <w:name w:val="Balloon Text Char"/>
    <w:basedOn w:val="DefaultParagraphFont"/>
    <w:link w:val="BalloonText"/>
    <w:uiPriority w:val="99"/>
    <w:semiHidden/>
    <w:rsid w:val="00E52283"/>
    <w:rPr>
      <w:rFonts w:ascii="Tahoma" w:hAnsi="Tahoma" w:cs="Tahoma"/>
      <w:sz w:val="16"/>
      <w:szCs w:val="16"/>
    </w:rPr>
  </w:style>
  <w:style w:type="paragraph" w:styleId="Revision">
    <w:name w:val="Revision"/>
    <w:hidden/>
    <w:uiPriority w:val="99"/>
    <w:semiHidden/>
    <w:rsid w:val="006B3A64"/>
  </w:style>
  <w:style w:type="paragraph" w:styleId="EndnoteText">
    <w:name w:val="endnote text"/>
    <w:basedOn w:val="Normal"/>
    <w:link w:val="EndnoteTextChar"/>
    <w:uiPriority w:val="99"/>
    <w:unhideWhenUsed/>
    <w:rsid w:val="00E52283"/>
  </w:style>
  <w:style w:type="character" w:customStyle="1" w:styleId="EndnoteTextChar">
    <w:name w:val="Endnote Text Char"/>
    <w:basedOn w:val="DefaultParagraphFont"/>
    <w:link w:val="EndnoteText"/>
    <w:uiPriority w:val="99"/>
    <w:rsid w:val="00E52283"/>
    <w:rPr>
      <w:rFonts w:ascii="Times New Roman" w:hAnsi="Times New Roman" w:cs="Times New Roman"/>
      <w:sz w:val="20"/>
      <w:szCs w:val="20"/>
    </w:rPr>
  </w:style>
  <w:style w:type="character" w:styleId="PlaceholderText">
    <w:name w:val="Placeholder Text"/>
    <w:basedOn w:val="DefaultParagraphFont"/>
    <w:uiPriority w:val="99"/>
    <w:semiHidden/>
    <w:rsid w:val="00E52283"/>
    <w:rPr>
      <w:color w:val="808080"/>
    </w:rPr>
  </w:style>
  <w:style w:type="character" w:customStyle="1" w:styleId="Heading1Char">
    <w:name w:val="Heading 1 Char"/>
    <w:basedOn w:val="DefaultParagraphFont"/>
    <w:link w:val="Heading1"/>
    <w:uiPriority w:val="9"/>
    <w:rsid w:val="00E522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522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5"/>
    <w:semiHidden/>
    <w:rsid w:val="00E52283"/>
    <w:rPr>
      <w:rFonts w:ascii="Cambria" w:hAnsi="Cambria" w:cs="Times New Roman"/>
      <w:b/>
      <w:bCs/>
      <w:i/>
      <w:color w:val="800080"/>
      <w:sz w:val="20"/>
      <w:szCs w:val="26"/>
      <w:lang w:val="x-none" w:eastAsia="x-none"/>
    </w:rPr>
  </w:style>
  <w:style w:type="character" w:customStyle="1" w:styleId="Heading4Char">
    <w:name w:val="Heading 4 Char"/>
    <w:basedOn w:val="DefaultParagraphFont"/>
    <w:link w:val="Heading4"/>
    <w:uiPriority w:val="15"/>
    <w:semiHidden/>
    <w:rsid w:val="00E52283"/>
    <w:rPr>
      <w:rFonts w:ascii="Cambria" w:hAnsi="Cambria" w:cs="Times New Roman"/>
      <w:bCs/>
      <w:smallCaps/>
      <w:color w:val="FF6600"/>
      <w:sz w:val="20"/>
      <w:szCs w:val="28"/>
      <w:lang w:val="x-none" w:eastAsia="x-none"/>
    </w:rPr>
  </w:style>
  <w:style w:type="character" w:customStyle="1" w:styleId="Heading5Char">
    <w:name w:val="Heading 5 Char"/>
    <w:basedOn w:val="DefaultParagraphFont"/>
    <w:link w:val="Heading5"/>
    <w:uiPriority w:val="9"/>
    <w:semiHidden/>
    <w:rsid w:val="00E52283"/>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E52283"/>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15"/>
    <w:semiHidden/>
    <w:rsid w:val="00E52283"/>
    <w:rPr>
      <w:rFonts w:ascii="Calibri" w:hAnsi="Calibri" w:cs="Times New Roman"/>
      <w:sz w:val="20"/>
      <w:szCs w:val="20"/>
      <w:lang w:val="x-none" w:eastAsia="x-none"/>
    </w:rPr>
  </w:style>
  <w:style w:type="character" w:customStyle="1" w:styleId="Heading8Char">
    <w:name w:val="Heading 8 Char"/>
    <w:basedOn w:val="DefaultParagraphFont"/>
    <w:link w:val="Heading8"/>
    <w:uiPriority w:val="15"/>
    <w:semiHidden/>
    <w:rsid w:val="00E52283"/>
    <w:rPr>
      <w:rFonts w:ascii="Calibri" w:hAnsi="Calibri" w:cs="Times New Roman"/>
      <w:i/>
      <w:iCs/>
      <w:sz w:val="20"/>
      <w:szCs w:val="20"/>
      <w:lang w:val="x-none" w:eastAsia="x-none"/>
    </w:rPr>
  </w:style>
  <w:style w:type="character" w:customStyle="1" w:styleId="Heading9Char">
    <w:name w:val="Heading 9 Char"/>
    <w:basedOn w:val="DefaultParagraphFont"/>
    <w:link w:val="Heading9"/>
    <w:uiPriority w:val="15"/>
    <w:semiHidden/>
    <w:rsid w:val="00E52283"/>
    <w:rPr>
      <w:rFonts w:ascii="Cambria" w:hAnsi="Cambria" w:cs="Times New Roman"/>
      <w:sz w:val="22"/>
      <w:szCs w:val="22"/>
      <w:lang w:val="x-none" w:eastAsia="x-none"/>
    </w:rPr>
  </w:style>
  <w:style w:type="paragraph" w:customStyle="1" w:styleId="BookAuthorship">
    <w:name w:val="BookAuthorship"/>
    <w:basedOn w:val="Normal"/>
    <w:uiPriority w:val="1"/>
    <w:rsid w:val="00E52283"/>
    <w:pPr>
      <w:spacing w:line="360" w:lineRule="auto"/>
    </w:pPr>
    <w:rPr>
      <w:color w:val="FF0000"/>
    </w:rPr>
  </w:style>
  <w:style w:type="paragraph" w:customStyle="1" w:styleId="DivisionBookCategory">
    <w:name w:val="Division/BookCategory"/>
    <w:basedOn w:val="Normal"/>
    <w:rsid w:val="00E52283"/>
    <w:pPr>
      <w:spacing w:line="360" w:lineRule="auto"/>
    </w:pPr>
    <w:rPr>
      <w:color w:val="FF0000"/>
    </w:rPr>
  </w:style>
  <w:style w:type="paragraph" w:customStyle="1" w:styleId="ManuscriptID">
    <w:name w:val="ManuscriptID"/>
    <w:basedOn w:val="Normal"/>
    <w:rsid w:val="00E52283"/>
    <w:pPr>
      <w:spacing w:line="360" w:lineRule="auto"/>
    </w:pPr>
    <w:rPr>
      <w:color w:val="FF0000"/>
    </w:rPr>
  </w:style>
  <w:style w:type="paragraph" w:customStyle="1" w:styleId="DocumentType">
    <w:name w:val="DocumentType"/>
    <w:basedOn w:val="Normal"/>
    <w:rsid w:val="00E52283"/>
    <w:pPr>
      <w:spacing w:line="360" w:lineRule="auto"/>
    </w:pPr>
    <w:rPr>
      <w:color w:val="FF0000"/>
    </w:rPr>
  </w:style>
  <w:style w:type="paragraph" w:customStyle="1" w:styleId="BookNameTitle">
    <w:name w:val="BookName/Title"/>
    <w:basedOn w:val="Normal"/>
    <w:rsid w:val="00E52283"/>
    <w:pPr>
      <w:spacing w:line="360" w:lineRule="auto"/>
    </w:pPr>
    <w:rPr>
      <w:color w:val="FF0000"/>
    </w:rPr>
  </w:style>
  <w:style w:type="paragraph" w:customStyle="1" w:styleId="Client">
    <w:name w:val="Client"/>
    <w:basedOn w:val="Normal"/>
    <w:rsid w:val="00E52283"/>
    <w:pPr>
      <w:spacing w:line="360" w:lineRule="auto"/>
    </w:pPr>
    <w:rPr>
      <w:color w:val="FF0000"/>
    </w:rPr>
  </w:style>
  <w:style w:type="paragraph" w:customStyle="1" w:styleId="BookType">
    <w:name w:val="BookType"/>
    <w:basedOn w:val="Normal"/>
    <w:qFormat/>
    <w:rsid w:val="00E52283"/>
    <w:pPr>
      <w:spacing w:line="360" w:lineRule="auto"/>
    </w:pPr>
    <w:rPr>
      <w:color w:val="FF0000"/>
    </w:rPr>
  </w:style>
  <w:style w:type="paragraph" w:customStyle="1" w:styleId="PartNumber">
    <w:name w:val="PartNumber"/>
    <w:basedOn w:val="Normal"/>
    <w:link w:val="PartNumberChar"/>
    <w:uiPriority w:val="1"/>
    <w:qFormat/>
    <w:rsid w:val="00E52283"/>
    <w:pPr>
      <w:spacing w:before="240" w:line="360" w:lineRule="auto"/>
    </w:pPr>
    <w:rPr>
      <w:color w:val="CC00CC"/>
      <w:sz w:val="48"/>
    </w:rPr>
  </w:style>
  <w:style w:type="character" w:customStyle="1" w:styleId="PartNumberChar">
    <w:name w:val="PartNumber Char"/>
    <w:link w:val="PartNumber"/>
    <w:uiPriority w:val="1"/>
    <w:rsid w:val="00E52283"/>
    <w:rPr>
      <w:rFonts w:ascii="Times New Roman" w:hAnsi="Times New Roman" w:cs="Times New Roman"/>
      <w:color w:val="CC00CC"/>
      <w:sz w:val="48"/>
      <w:szCs w:val="20"/>
    </w:rPr>
  </w:style>
  <w:style w:type="paragraph" w:customStyle="1" w:styleId="PartTitle">
    <w:name w:val="PartTitle"/>
    <w:basedOn w:val="Normal"/>
    <w:uiPriority w:val="1"/>
    <w:qFormat/>
    <w:rsid w:val="00E52283"/>
    <w:pPr>
      <w:spacing w:after="480"/>
    </w:pPr>
    <w:rPr>
      <w:color w:val="009900"/>
      <w:sz w:val="48"/>
      <w:lang w:val="x-none" w:eastAsia="x-none"/>
    </w:rPr>
  </w:style>
  <w:style w:type="paragraph" w:customStyle="1" w:styleId="PartSubtitle">
    <w:name w:val="PartSubtitle"/>
    <w:basedOn w:val="PartTitle"/>
    <w:uiPriority w:val="1"/>
    <w:semiHidden/>
    <w:qFormat/>
    <w:rsid w:val="00E52283"/>
    <w:rPr>
      <w:color w:val="993366"/>
    </w:rPr>
  </w:style>
  <w:style w:type="paragraph" w:customStyle="1" w:styleId="ChapterTitle">
    <w:name w:val="ChapterTitle"/>
    <w:basedOn w:val="Normal"/>
    <w:uiPriority w:val="4"/>
    <w:rsid w:val="00E52283"/>
    <w:pPr>
      <w:spacing w:after="120" w:line="360" w:lineRule="auto"/>
      <w:outlineLvl w:val="0"/>
    </w:pPr>
    <w:rPr>
      <w:b/>
      <w:color w:val="00B050"/>
      <w:sz w:val="40"/>
    </w:rPr>
  </w:style>
  <w:style w:type="paragraph" w:customStyle="1" w:styleId="ChapterAuthor">
    <w:name w:val="ChapterAuthor"/>
    <w:basedOn w:val="Normal"/>
    <w:uiPriority w:val="5"/>
    <w:rsid w:val="00E52283"/>
    <w:rPr>
      <w:sz w:val="22"/>
    </w:rPr>
  </w:style>
  <w:style w:type="paragraph" w:customStyle="1" w:styleId="ChapAuthorAffiliation">
    <w:name w:val="ChapAuthorAffiliation"/>
    <w:basedOn w:val="Normal"/>
    <w:uiPriority w:val="6"/>
    <w:rsid w:val="00E52283"/>
    <w:pPr>
      <w:spacing w:after="240" w:line="360" w:lineRule="auto"/>
    </w:pPr>
    <w:rPr>
      <w:sz w:val="22"/>
    </w:rPr>
  </w:style>
  <w:style w:type="character" w:customStyle="1" w:styleId="PreserveCase">
    <w:name w:val="PreserveCase"/>
    <w:uiPriority w:val="15"/>
    <w:rsid w:val="00E52283"/>
    <w:rPr>
      <w:bdr w:val="none" w:sz="0" w:space="0" w:color="auto"/>
      <w:shd w:val="clear" w:color="auto" w:fill="FFCCFF"/>
    </w:rPr>
  </w:style>
  <w:style w:type="character" w:customStyle="1" w:styleId="PreserveStyle">
    <w:name w:val="PreserveStyle"/>
    <w:uiPriority w:val="15"/>
    <w:rsid w:val="00E52283"/>
    <w:rPr>
      <w:iCs/>
      <w:bdr w:val="none" w:sz="0" w:space="0" w:color="auto"/>
      <w:shd w:val="clear" w:color="auto" w:fill="99CCFF"/>
    </w:rPr>
  </w:style>
  <w:style w:type="paragraph" w:customStyle="1" w:styleId="ChapterSubtitle">
    <w:name w:val="ChapterSubtitle"/>
    <w:basedOn w:val="ChapterTitle"/>
    <w:uiPriority w:val="5"/>
    <w:qFormat/>
    <w:rsid w:val="00E52283"/>
    <w:rPr>
      <w:sz w:val="32"/>
    </w:rPr>
  </w:style>
  <w:style w:type="paragraph" w:customStyle="1" w:styleId="ChapTitleFN">
    <w:name w:val="ChapTitleFN"/>
    <w:basedOn w:val="Normal"/>
    <w:uiPriority w:val="5"/>
    <w:semiHidden/>
    <w:qFormat/>
    <w:rsid w:val="00E52283"/>
    <w:pPr>
      <w:spacing w:after="240"/>
    </w:pPr>
    <w:rPr>
      <w:sz w:val="18"/>
    </w:rPr>
  </w:style>
  <w:style w:type="paragraph" w:customStyle="1" w:styleId="ChapterNumber">
    <w:name w:val="ChapterNumber"/>
    <w:basedOn w:val="Normal"/>
    <w:link w:val="ChapterNumberChar"/>
    <w:uiPriority w:val="3"/>
    <w:qFormat/>
    <w:rsid w:val="00E52283"/>
    <w:pPr>
      <w:spacing w:line="360" w:lineRule="auto"/>
    </w:pPr>
    <w:rPr>
      <w:b/>
      <w:color w:val="C00000"/>
      <w:sz w:val="48"/>
    </w:rPr>
  </w:style>
  <w:style w:type="character" w:customStyle="1" w:styleId="ChapterNumberChar">
    <w:name w:val="ChapterNumber Char"/>
    <w:link w:val="ChapterNumber"/>
    <w:uiPriority w:val="3"/>
    <w:rsid w:val="00E52283"/>
    <w:rPr>
      <w:rFonts w:ascii="Times New Roman" w:hAnsi="Times New Roman" w:cs="Times New Roman"/>
      <w:b/>
      <w:color w:val="C00000"/>
      <w:sz w:val="48"/>
      <w:szCs w:val="20"/>
    </w:rPr>
  </w:style>
  <w:style w:type="paragraph" w:customStyle="1" w:styleId="SectionNumber">
    <w:name w:val="SectionNumber"/>
    <w:basedOn w:val="Normal"/>
    <w:link w:val="SectionNumberChar"/>
    <w:uiPriority w:val="1"/>
    <w:semiHidden/>
    <w:qFormat/>
    <w:rsid w:val="00E52283"/>
    <w:pPr>
      <w:spacing w:before="240" w:line="360" w:lineRule="auto"/>
    </w:pPr>
    <w:rPr>
      <w:caps/>
      <w:color w:val="CC00CC"/>
      <w:sz w:val="48"/>
    </w:rPr>
  </w:style>
  <w:style w:type="character" w:customStyle="1" w:styleId="SectionNumberChar">
    <w:name w:val="SectionNumber Char"/>
    <w:link w:val="SectionNumber"/>
    <w:uiPriority w:val="1"/>
    <w:semiHidden/>
    <w:rsid w:val="00E52283"/>
    <w:rPr>
      <w:rFonts w:ascii="Times New Roman" w:hAnsi="Times New Roman" w:cs="Times New Roman"/>
      <w:caps/>
      <w:color w:val="CC00CC"/>
      <w:sz w:val="48"/>
      <w:szCs w:val="20"/>
    </w:rPr>
  </w:style>
  <w:style w:type="paragraph" w:customStyle="1" w:styleId="SectionTitle">
    <w:name w:val="SectionTitle"/>
    <w:basedOn w:val="PartTitle"/>
    <w:uiPriority w:val="1"/>
    <w:semiHidden/>
    <w:qFormat/>
    <w:rsid w:val="00E52283"/>
    <w:rPr>
      <w:b/>
    </w:rPr>
  </w:style>
  <w:style w:type="paragraph" w:customStyle="1" w:styleId="UnitNumber">
    <w:name w:val="UnitNumber"/>
    <w:basedOn w:val="Normal"/>
    <w:link w:val="UnitNumberChar"/>
    <w:uiPriority w:val="1"/>
    <w:semiHidden/>
    <w:qFormat/>
    <w:rsid w:val="00E52283"/>
    <w:pPr>
      <w:spacing w:before="240" w:line="360" w:lineRule="auto"/>
    </w:pPr>
    <w:rPr>
      <w:b/>
      <w:caps/>
      <w:color w:val="CC00CC"/>
      <w:sz w:val="48"/>
    </w:rPr>
  </w:style>
  <w:style w:type="character" w:customStyle="1" w:styleId="UnitNumberChar">
    <w:name w:val="UnitNumber Char"/>
    <w:link w:val="UnitNumber"/>
    <w:uiPriority w:val="1"/>
    <w:semiHidden/>
    <w:rsid w:val="00E52283"/>
    <w:rPr>
      <w:rFonts w:ascii="Times New Roman" w:hAnsi="Times New Roman" w:cs="Times New Roman"/>
      <w:b/>
      <w:caps/>
      <w:color w:val="CC00CC"/>
      <w:sz w:val="48"/>
      <w:szCs w:val="20"/>
    </w:rPr>
  </w:style>
  <w:style w:type="paragraph" w:customStyle="1" w:styleId="UnitTitle">
    <w:name w:val="UnitTitle"/>
    <w:basedOn w:val="PartTitle"/>
    <w:uiPriority w:val="1"/>
    <w:semiHidden/>
    <w:qFormat/>
    <w:rsid w:val="00E52283"/>
  </w:style>
  <w:style w:type="paragraph" w:customStyle="1" w:styleId="GroupTitle">
    <w:name w:val="GroupTitle"/>
    <w:basedOn w:val="PartTitle"/>
    <w:uiPriority w:val="2"/>
    <w:semiHidden/>
    <w:qFormat/>
    <w:rsid w:val="00E52283"/>
    <w:rPr>
      <w:color w:val="993366"/>
    </w:rPr>
  </w:style>
  <w:style w:type="paragraph" w:customStyle="1" w:styleId="AbstractHeading">
    <w:name w:val="AbstractHeading"/>
    <w:basedOn w:val="Normal"/>
    <w:link w:val="AbstractHeadingChar"/>
    <w:uiPriority w:val="7"/>
    <w:rsid w:val="00E52283"/>
    <w:rPr>
      <w:b/>
    </w:rPr>
  </w:style>
  <w:style w:type="character" w:customStyle="1" w:styleId="AbstractHeadingChar">
    <w:name w:val="AbstractHeading Char"/>
    <w:link w:val="AbstractHeading"/>
    <w:uiPriority w:val="7"/>
    <w:rsid w:val="00E52283"/>
    <w:rPr>
      <w:rFonts w:ascii="Times New Roman" w:hAnsi="Times New Roman" w:cs="Times New Roman"/>
      <w:b/>
      <w:sz w:val="20"/>
      <w:szCs w:val="20"/>
    </w:rPr>
  </w:style>
  <w:style w:type="paragraph" w:customStyle="1" w:styleId="Abstract">
    <w:name w:val="Abstract"/>
    <w:basedOn w:val="Normal"/>
    <w:uiPriority w:val="7"/>
    <w:rsid w:val="00E52283"/>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E52283"/>
    <w:rPr>
      <w:b/>
    </w:rPr>
  </w:style>
  <w:style w:type="character" w:customStyle="1" w:styleId="ChapAcknowlHeadingChar">
    <w:name w:val="ChapAcknowlHeading Char"/>
    <w:link w:val="ChapAcknowlHeading"/>
    <w:uiPriority w:val="6"/>
    <w:semiHidden/>
    <w:rsid w:val="00E52283"/>
    <w:rPr>
      <w:rFonts w:ascii="Times New Roman" w:hAnsi="Times New Roman" w:cs="Times New Roman"/>
      <w:b/>
      <w:sz w:val="20"/>
      <w:szCs w:val="20"/>
    </w:rPr>
  </w:style>
  <w:style w:type="paragraph" w:customStyle="1" w:styleId="DeclarationOfInterest">
    <w:name w:val="DeclarationOfInterest"/>
    <w:basedOn w:val="Normal"/>
    <w:autoRedefine/>
    <w:uiPriority w:val="6"/>
    <w:semiHidden/>
    <w:qFormat/>
    <w:rsid w:val="00E52283"/>
    <w:pPr>
      <w:spacing w:after="240"/>
    </w:pPr>
  </w:style>
  <w:style w:type="paragraph" w:customStyle="1" w:styleId="AuthorBioHeading">
    <w:name w:val="AuthorBioHeading"/>
    <w:basedOn w:val="Normal"/>
    <w:link w:val="AuthorBioHeadingChar"/>
    <w:uiPriority w:val="6"/>
    <w:semiHidden/>
    <w:qFormat/>
    <w:rsid w:val="00E52283"/>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E52283"/>
    <w:rPr>
      <w:rFonts w:ascii="Calibri" w:hAnsi="Calibri" w:cs="Times New Roman"/>
      <w:b/>
      <w:color w:val="003366"/>
      <w:sz w:val="20"/>
      <w:szCs w:val="20"/>
    </w:rPr>
  </w:style>
  <w:style w:type="paragraph" w:customStyle="1" w:styleId="ChapPartHeading">
    <w:name w:val="ChapPartHeading"/>
    <w:basedOn w:val="Normal"/>
    <w:uiPriority w:val="7"/>
    <w:semiHidden/>
    <w:qFormat/>
    <w:rsid w:val="00E52283"/>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E52283"/>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E52283"/>
    <w:rPr>
      <w:rFonts w:ascii="Times New Roman" w:hAnsi="Times New Roman" w:cs="Times New Roman"/>
      <w:b/>
      <w:color w:val="C00000"/>
      <w:sz w:val="28"/>
      <w:szCs w:val="20"/>
      <w:lang w:val="x-none" w:eastAsia="x-none"/>
    </w:rPr>
  </w:style>
  <w:style w:type="paragraph" w:customStyle="1" w:styleId="ChapPartAuthor">
    <w:name w:val="ChapPartAuthor"/>
    <w:basedOn w:val="Normal"/>
    <w:uiPriority w:val="7"/>
    <w:semiHidden/>
    <w:qFormat/>
    <w:rsid w:val="00E52283"/>
    <w:rPr>
      <w:b/>
      <w:sz w:val="22"/>
    </w:rPr>
  </w:style>
  <w:style w:type="paragraph" w:customStyle="1" w:styleId="IntroTxt">
    <w:name w:val="IntroTxt"/>
    <w:basedOn w:val="Normal"/>
    <w:uiPriority w:val="13"/>
    <w:semiHidden/>
    <w:qFormat/>
    <w:rsid w:val="00E52283"/>
  </w:style>
  <w:style w:type="paragraph" w:customStyle="1" w:styleId="BulletList1">
    <w:name w:val="BulletList1"/>
    <w:basedOn w:val="Normal"/>
    <w:uiPriority w:val="14"/>
    <w:qFormat/>
    <w:rsid w:val="00E52283"/>
    <w:pPr>
      <w:numPr>
        <w:numId w:val="50"/>
      </w:numPr>
      <w:spacing w:line="360" w:lineRule="auto"/>
    </w:pPr>
  </w:style>
  <w:style w:type="paragraph" w:customStyle="1" w:styleId="BulletList2">
    <w:name w:val="BulletList2"/>
    <w:basedOn w:val="Normal"/>
    <w:uiPriority w:val="14"/>
    <w:qFormat/>
    <w:rsid w:val="00E52283"/>
    <w:pPr>
      <w:numPr>
        <w:numId w:val="51"/>
      </w:numPr>
      <w:spacing w:line="360" w:lineRule="auto"/>
    </w:pPr>
  </w:style>
  <w:style w:type="paragraph" w:customStyle="1" w:styleId="BulletList3">
    <w:name w:val="BulletList3"/>
    <w:basedOn w:val="Normal"/>
    <w:uiPriority w:val="14"/>
    <w:qFormat/>
    <w:rsid w:val="00E52283"/>
    <w:pPr>
      <w:numPr>
        <w:numId w:val="52"/>
      </w:numPr>
      <w:spacing w:line="360" w:lineRule="auto"/>
    </w:pPr>
  </w:style>
  <w:style w:type="paragraph" w:customStyle="1" w:styleId="BulletList4">
    <w:name w:val="BulletList4"/>
    <w:basedOn w:val="Normal"/>
    <w:uiPriority w:val="14"/>
    <w:semiHidden/>
    <w:qFormat/>
    <w:rsid w:val="00E52283"/>
    <w:pPr>
      <w:numPr>
        <w:numId w:val="53"/>
      </w:numPr>
      <w:spacing w:line="360" w:lineRule="auto"/>
      <w:ind w:left="1442"/>
    </w:pPr>
  </w:style>
  <w:style w:type="paragraph" w:customStyle="1" w:styleId="ChapOutHeading">
    <w:name w:val="ChapOutHeading"/>
    <w:basedOn w:val="Normal"/>
    <w:uiPriority w:val="8"/>
    <w:semiHidden/>
    <w:qFormat/>
    <w:rsid w:val="00E52283"/>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E52283"/>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E52283"/>
    <w:rPr>
      <w:rFonts w:ascii="Calibri" w:hAnsi="Calibri" w:cs="Times New Roman"/>
      <w:b/>
      <w:caps/>
      <w:color w:val="FF0066"/>
      <w:sz w:val="28"/>
      <w:szCs w:val="20"/>
    </w:rPr>
  </w:style>
  <w:style w:type="paragraph" w:customStyle="1" w:styleId="LearnObjStatement">
    <w:name w:val="LearnObjStatement"/>
    <w:basedOn w:val="Normal"/>
    <w:link w:val="LearnObjStatementChar"/>
    <w:uiPriority w:val="9"/>
    <w:qFormat/>
    <w:rsid w:val="00E52283"/>
    <w:pPr>
      <w:spacing w:line="360" w:lineRule="auto"/>
    </w:pPr>
    <w:rPr>
      <w:color w:val="C00000"/>
    </w:rPr>
  </w:style>
  <w:style w:type="character" w:customStyle="1" w:styleId="LearnObjStatementChar">
    <w:name w:val="LearnObjStatement Char"/>
    <w:link w:val="LearnObjStatement"/>
    <w:uiPriority w:val="9"/>
    <w:rsid w:val="00E52283"/>
    <w:rPr>
      <w:rFonts w:ascii="Times New Roman" w:hAnsi="Times New Roman" w:cs="Times New Roman"/>
      <w:color w:val="C00000"/>
      <w:sz w:val="20"/>
      <w:szCs w:val="20"/>
    </w:rPr>
  </w:style>
  <w:style w:type="paragraph" w:customStyle="1" w:styleId="KeyTermsHeading">
    <w:name w:val="KeyTermsHeading"/>
    <w:basedOn w:val="Normal"/>
    <w:uiPriority w:val="11"/>
    <w:qFormat/>
    <w:rsid w:val="00E52283"/>
    <w:pPr>
      <w:spacing w:before="360" w:line="360" w:lineRule="auto"/>
    </w:pPr>
    <w:rPr>
      <w:b/>
      <w:color w:val="CC0066"/>
    </w:rPr>
  </w:style>
  <w:style w:type="paragraph" w:customStyle="1" w:styleId="KeyTerm">
    <w:name w:val="KeyTerm"/>
    <w:basedOn w:val="Normal"/>
    <w:link w:val="KeyTermChar"/>
    <w:uiPriority w:val="11"/>
    <w:qFormat/>
    <w:rsid w:val="00E52283"/>
    <w:pPr>
      <w:spacing w:line="360" w:lineRule="auto"/>
    </w:pPr>
    <w:rPr>
      <w:color w:val="304990"/>
      <w:lang w:val="x-none" w:eastAsia="x-none"/>
    </w:rPr>
  </w:style>
  <w:style w:type="character" w:customStyle="1" w:styleId="KeyTermChar">
    <w:name w:val="KeyTerm Char"/>
    <w:link w:val="KeyTerm"/>
    <w:uiPriority w:val="11"/>
    <w:rsid w:val="00E52283"/>
    <w:rPr>
      <w:rFonts w:ascii="Times New Roman" w:hAnsi="Times New Roman" w:cs="Times New Roman"/>
      <w:color w:val="304990"/>
      <w:sz w:val="20"/>
      <w:szCs w:val="20"/>
      <w:lang w:val="x-none" w:eastAsia="x-none"/>
    </w:rPr>
  </w:style>
  <w:style w:type="paragraph" w:customStyle="1" w:styleId="TermDefinition">
    <w:name w:val="TermDefinition"/>
    <w:basedOn w:val="Normal"/>
    <w:link w:val="TermDefinitionChar"/>
    <w:uiPriority w:val="17"/>
    <w:semiHidden/>
    <w:qFormat/>
    <w:rsid w:val="00E52283"/>
    <w:rPr>
      <w:color w:val="008000"/>
    </w:rPr>
  </w:style>
  <w:style w:type="character" w:customStyle="1" w:styleId="TermDefinitionChar">
    <w:name w:val="TermDefinition Char"/>
    <w:link w:val="TermDefinition"/>
    <w:uiPriority w:val="17"/>
    <w:semiHidden/>
    <w:rsid w:val="00E52283"/>
    <w:rPr>
      <w:rFonts w:ascii="Times New Roman" w:hAnsi="Times New Roman" w:cs="Times New Roman"/>
      <w:color w:val="008000"/>
      <w:sz w:val="20"/>
      <w:szCs w:val="20"/>
    </w:rPr>
  </w:style>
  <w:style w:type="paragraph" w:customStyle="1" w:styleId="ListOfAbbrevnsHeading">
    <w:name w:val="ListOfAbbrevnsHeading"/>
    <w:basedOn w:val="Normal"/>
    <w:link w:val="ListOfAbbrevnsHeadingChar"/>
    <w:uiPriority w:val="87"/>
    <w:qFormat/>
    <w:rsid w:val="00E52283"/>
    <w:pPr>
      <w:spacing w:before="360"/>
    </w:pPr>
    <w:rPr>
      <w:b/>
      <w:color w:val="333399"/>
    </w:rPr>
  </w:style>
  <w:style w:type="character" w:customStyle="1" w:styleId="ListOfAbbrevnsHeadingChar">
    <w:name w:val="ListOfAbbrevnsHeading Char"/>
    <w:link w:val="ListOfAbbrevnsHeading"/>
    <w:uiPriority w:val="87"/>
    <w:rsid w:val="00E52283"/>
    <w:rPr>
      <w:rFonts w:ascii="Times New Roman" w:hAnsi="Times New Roman" w:cs="Times New Roman"/>
      <w:b/>
      <w:color w:val="333399"/>
      <w:sz w:val="20"/>
      <w:szCs w:val="20"/>
    </w:rPr>
  </w:style>
  <w:style w:type="paragraph" w:customStyle="1" w:styleId="IntroQuoteTxt">
    <w:name w:val="IntroQuoteTxt"/>
    <w:basedOn w:val="Normal"/>
    <w:uiPriority w:val="10"/>
    <w:rsid w:val="00E52283"/>
    <w:pPr>
      <w:spacing w:before="240" w:after="240"/>
      <w:ind w:left="289" w:right="862"/>
      <w:jc w:val="both"/>
    </w:pPr>
    <w:rPr>
      <w:color w:val="999999"/>
    </w:rPr>
  </w:style>
  <w:style w:type="character" w:customStyle="1" w:styleId="FE-IDNumberChar">
    <w:name w:val="FE-IDNumber Char"/>
    <w:link w:val="FE-IDNumber"/>
    <w:uiPriority w:val="61"/>
    <w:semiHidden/>
    <w:rsid w:val="00E52283"/>
    <w:rPr>
      <w:rFonts w:ascii="Calibri" w:hAnsi="Calibri"/>
      <w:b/>
      <w:color w:val="FF0066"/>
      <w:lang w:val="x-none" w:eastAsia="x-none"/>
    </w:rPr>
  </w:style>
  <w:style w:type="paragraph" w:customStyle="1" w:styleId="FE-IDNumber">
    <w:name w:val="FE-IDNumber"/>
    <w:basedOn w:val="Normal"/>
    <w:link w:val="FE-IDNumberChar"/>
    <w:uiPriority w:val="61"/>
    <w:semiHidden/>
    <w:qFormat/>
    <w:rsid w:val="00E52283"/>
    <w:pPr>
      <w:spacing w:line="360" w:lineRule="auto"/>
      <w:outlineLvl w:val="0"/>
    </w:pPr>
    <w:rPr>
      <w:rFonts w:ascii="Calibri" w:hAnsi="Calibri" w:cstheme="minorBidi"/>
      <w:b/>
      <w:color w:val="FF0066"/>
      <w:sz w:val="24"/>
      <w:szCs w:val="24"/>
      <w:lang w:val="x-none" w:eastAsia="x-none"/>
    </w:rPr>
  </w:style>
  <w:style w:type="character" w:customStyle="1" w:styleId="CaseStudyTitleChar">
    <w:name w:val="CaseStudyTitle Char"/>
    <w:link w:val="CaseStudyTitle"/>
    <w:uiPriority w:val="20"/>
    <w:rsid w:val="00E52283"/>
    <w:rPr>
      <w:rFonts w:ascii="Calibri" w:hAnsi="Calibri"/>
      <w:color w:val="9900CC"/>
      <w:sz w:val="28"/>
      <w:lang w:val="x-none" w:eastAsia="x-none"/>
    </w:rPr>
  </w:style>
  <w:style w:type="paragraph" w:customStyle="1" w:styleId="CaseStudyTitle">
    <w:name w:val="CaseStudyTitle"/>
    <w:basedOn w:val="Normal"/>
    <w:link w:val="CaseStudyTitleChar"/>
    <w:uiPriority w:val="20"/>
    <w:qFormat/>
    <w:rsid w:val="00E52283"/>
    <w:pPr>
      <w:spacing w:line="360" w:lineRule="auto"/>
    </w:pPr>
    <w:rPr>
      <w:rFonts w:ascii="Calibri" w:hAnsi="Calibri" w:cstheme="minorBidi"/>
      <w:color w:val="9900CC"/>
      <w:sz w:val="28"/>
      <w:szCs w:val="24"/>
      <w:lang w:val="x-none" w:eastAsia="x-none"/>
    </w:rPr>
  </w:style>
  <w:style w:type="paragraph" w:customStyle="1" w:styleId="CaseStudiesHeading">
    <w:name w:val="CaseStudiesHeading"/>
    <w:basedOn w:val="Normal"/>
    <w:uiPriority w:val="13"/>
    <w:semiHidden/>
    <w:qFormat/>
    <w:rsid w:val="00E52283"/>
    <w:pPr>
      <w:spacing w:line="360" w:lineRule="auto"/>
      <w:outlineLvl w:val="0"/>
    </w:pPr>
    <w:rPr>
      <w:b/>
      <w:caps/>
      <w:color w:val="0000FF"/>
    </w:rPr>
  </w:style>
  <w:style w:type="character" w:customStyle="1" w:styleId="CaseStudyIDChar">
    <w:name w:val="CaseStudyID Char"/>
    <w:link w:val="CaseStudyID"/>
    <w:uiPriority w:val="20"/>
    <w:rsid w:val="00E52283"/>
    <w:rPr>
      <w:rFonts w:ascii="Calibri" w:hAnsi="Calibri"/>
      <w:b/>
      <w:color w:val="FF0066"/>
      <w:lang w:val="x-none" w:eastAsia="x-none"/>
    </w:rPr>
  </w:style>
  <w:style w:type="paragraph" w:customStyle="1" w:styleId="CaseStudyID">
    <w:name w:val="CaseStudyID"/>
    <w:basedOn w:val="Normal"/>
    <w:link w:val="CaseStudyIDChar"/>
    <w:uiPriority w:val="20"/>
    <w:qFormat/>
    <w:rsid w:val="00E52283"/>
    <w:pPr>
      <w:spacing w:line="360" w:lineRule="auto"/>
      <w:outlineLvl w:val="0"/>
    </w:pPr>
    <w:rPr>
      <w:rFonts w:ascii="Calibri" w:hAnsi="Calibri" w:cstheme="minorBidi"/>
      <w:b/>
      <w:color w:val="FF0066"/>
      <w:sz w:val="24"/>
      <w:szCs w:val="24"/>
      <w:lang w:val="x-none" w:eastAsia="x-none"/>
    </w:rPr>
  </w:style>
  <w:style w:type="paragraph" w:customStyle="1" w:styleId="Para-FL">
    <w:name w:val="Para-FL"/>
    <w:basedOn w:val="Normal"/>
    <w:uiPriority w:val="14"/>
    <w:semiHidden/>
    <w:qFormat/>
    <w:rsid w:val="00E52283"/>
  </w:style>
  <w:style w:type="paragraph" w:customStyle="1" w:styleId="ParaFirstLine-Ind">
    <w:name w:val="ParaFirstLine-Ind"/>
    <w:basedOn w:val="Normal"/>
    <w:uiPriority w:val="14"/>
    <w:semiHidden/>
    <w:qFormat/>
    <w:rsid w:val="00E52283"/>
    <w:pPr>
      <w:ind w:firstLine="720"/>
    </w:pPr>
  </w:style>
  <w:style w:type="character" w:customStyle="1" w:styleId="ShadedTxt">
    <w:name w:val="ShadedTxt"/>
    <w:uiPriority w:val="14"/>
    <w:semiHidden/>
    <w:qFormat/>
    <w:rsid w:val="00E52283"/>
    <w:rPr>
      <w:bdr w:val="none" w:sz="0" w:space="0" w:color="auto"/>
      <w:shd w:val="clear" w:color="auto" w:fill="FBD4B4"/>
    </w:rPr>
  </w:style>
  <w:style w:type="paragraph" w:customStyle="1" w:styleId="Head1-CENTER">
    <w:name w:val="Head1-CENTER"/>
    <w:basedOn w:val="Head1"/>
    <w:link w:val="Head1-CENTERChar"/>
    <w:uiPriority w:val="8"/>
    <w:qFormat/>
    <w:rsid w:val="00E52283"/>
    <w:pPr>
      <w:jc w:val="center"/>
    </w:pPr>
  </w:style>
  <w:style w:type="paragraph" w:customStyle="1" w:styleId="StandoutTxt1">
    <w:name w:val="StandoutTxt1"/>
    <w:basedOn w:val="BodyText"/>
    <w:next w:val="BodyText"/>
    <w:link w:val="StandoutTxt1Char"/>
    <w:uiPriority w:val="14"/>
    <w:semiHidden/>
    <w:qFormat/>
    <w:rsid w:val="00E52283"/>
    <w:pPr>
      <w:spacing w:after="0"/>
    </w:pPr>
    <w:rPr>
      <w:color w:val="6600CC"/>
    </w:rPr>
  </w:style>
  <w:style w:type="paragraph" w:styleId="BodyText">
    <w:name w:val="Body Text"/>
    <w:basedOn w:val="Normal"/>
    <w:link w:val="BodyTextChar"/>
    <w:uiPriority w:val="99"/>
    <w:semiHidden/>
    <w:unhideWhenUsed/>
    <w:rsid w:val="00E52283"/>
    <w:pPr>
      <w:spacing w:after="120"/>
    </w:pPr>
  </w:style>
  <w:style w:type="character" w:customStyle="1" w:styleId="BodyTextChar">
    <w:name w:val="Body Text Char"/>
    <w:basedOn w:val="DefaultParagraphFont"/>
    <w:link w:val="BodyText"/>
    <w:uiPriority w:val="99"/>
    <w:semiHidden/>
    <w:rsid w:val="00E52283"/>
    <w:rPr>
      <w:rFonts w:ascii="Times New Roman" w:hAnsi="Times New Roman" w:cs="Times New Roman"/>
      <w:sz w:val="20"/>
      <w:szCs w:val="20"/>
    </w:rPr>
  </w:style>
  <w:style w:type="character" w:customStyle="1" w:styleId="StandoutTxt1Char">
    <w:name w:val="StandoutTxt1 Char"/>
    <w:link w:val="StandoutTxt1"/>
    <w:uiPriority w:val="14"/>
    <w:semiHidden/>
    <w:rsid w:val="00E52283"/>
    <w:rPr>
      <w:rFonts w:ascii="Times New Roman" w:hAnsi="Times New Roman" w:cs="Times New Roman"/>
      <w:color w:val="6600CC"/>
      <w:sz w:val="20"/>
      <w:szCs w:val="20"/>
    </w:rPr>
  </w:style>
  <w:style w:type="character" w:customStyle="1" w:styleId="SimSun">
    <w:name w:val="SimSun"/>
    <w:uiPriority w:val="14"/>
    <w:qFormat/>
    <w:rsid w:val="00E52283"/>
    <w:rPr>
      <w:color w:val="C00000"/>
    </w:rPr>
  </w:style>
  <w:style w:type="character" w:customStyle="1" w:styleId="StandoutTxt3">
    <w:name w:val="StandoutTxt3"/>
    <w:uiPriority w:val="14"/>
    <w:semiHidden/>
    <w:qFormat/>
    <w:rsid w:val="00E52283"/>
    <w:rPr>
      <w:color w:val="009900"/>
    </w:rPr>
  </w:style>
  <w:style w:type="paragraph" w:customStyle="1" w:styleId="Para-FL-2">
    <w:name w:val="Para-FL-2"/>
    <w:basedOn w:val="Normal"/>
    <w:uiPriority w:val="14"/>
    <w:semiHidden/>
    <w:qFormat/>
    <w:rsid w:val="00E52283"/>
    <w:pPr>
      <w:ind w:left="714"/>
    </w:pPr>
  </w:style>
  <w:style w:type="paragraph" w:customStyle="1" w:styleId="Para-FL-3">
    <w:name w:val="Para-FL-3"/>
    <w:basedOn w:val="Normal"/>
    <w:uiPriority w:val="14"/>
    <w:semiHidden/>
    <w:qFormat/>
    <w:rsid w:val="00E52283"/>
    <w:pPr>
      <w:ind w:left="1428"/>
    </w:pPr>
  </w:style>
  <w:style w:type="paragraph" w:customStyle="1" w:styleId="PullQuote">
    <w:name w:val="PullQuote"/>
    <w:basedOn w:val="Normal"/>
    <w:uiPriority w:val="14"/>
    <w:semiHidden/>
    <w:qFormat/>
    <w:rsid w:val="00E52283"/>
    <w:pPr>
      <w:pBdr>
        <w:top w:val="single" w:sz="12" w:space="1" w:color="FF0066"/>
        <w:bottom w:val="single" w:sz="12" w:space="1" w:color="FF0066"/>
      </w:pBdr>
    </w:pPr>
    <w:rPr>
      <w:color w:val="CC0099"/>
    </w:rPr>
  </w:style>
  <w:style w:type="paragraph" w:customStyle="1" w:styleId="eXtractTxt">
    <w:name w:val="eXtractTxt"/>
    <w:basedOn w:val="Normal"/>
    <w:uiPriority w:val="16"/>
    <w:rsid w:val="00E52283"/>
    <w:pPr>
      <w:spacing w:before="240" w:after="240"/>
      <w:ind w:left="289" w:right="862"/>
      <w:jc w:val="both"/>
    </w:pPr>
    <w:rPr>
      <w:color w:val="999999"/>
      <w:sz w:val="22"/>
    </w:rPr>
  </w:style>
  <w:style w:type="paragraph" w:customStyle="1" w:styleId="IntroQuoteSource">
    <w:name w:val="IntroQuoteSource"/>
    <w:basedOn w:val="eXtractTxt"/>
    <w:uiPriority w:val="10"/>
    <w:rsid w:val="00E52283"/>
    <w:pPr>
      <w:ind w:left="0"/>
      <w:jc w:val="right"/>
    </w:pPr>
  </w:style>
  <w:style w:type="paragraph" w:customStyle="1" w:styleId="eXtractSourceDescriptor">
    <w:name w:val="eXtractSourceDescriptor"/>
    <w:basedOn w:val="Normal"/>
    <w:link w:val="eXtractSourceDescriptorChar"/>
    <w:uiPriority w:val="16"/>
    <w:rsid w:val="00E52283"/>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E52283"/>
    <w:rPr>
      <w:rFonts w:ascii="Times New Roman" w:hAnsi="Times New Roman" w:cs="Times New Roman"/>
      <w:i/>
      <w:color w:val="999999"/>
      <w:sz w:val="22"/>
      <w:szCs w:val="20"/>
    </w:rPr>
  </w:style>
  <w:style w:type="paragraph" w:customStyle="1" w:styleId="eXtractTxt-Ind">
    <w:name w:val="eXtractTxt-Ind"/>
    <w:basedOn w:val="eXtractTxt"/>
    <w:uiPriority w:val="16"/>
    <w:semiHidden/>
    <w:qFormat/>
    <w:rsid w:val="00E52283"/>
    <w:pPr>
      <w:ind w:firstLine="431"/>
    </w:pPr>
  </w:style>
  <w:style w:type="paragraph" w:customStyle="1" w:styleId="NumberList1">
    <w:name w:val="NumberList1"/>
    <w:basedOn w:val="Normal"/>
    <w:uiPriority w:val="14"/>
    <w:qFormat/>
    <w:rsid w:val="00E52283"/>
    <w:pPr>
      <w:numPr>
        <w:numId w:val="3"/>
      </w:numPr>
      <w:spacing w:line="360" w:lineRule="auto"/>
    </w:pPr>
  </w:style>
  <w:style w:type="paragraph" w:customStyle="1" w:styleId="1-line-space">
    <w:name w:val="1-line-space"/>
    <w:basedOn w:val="Normal"/>
    <w:uiPriority w:val="17"/>
    <w:rsid w:val="00E52283"/>
    <w:pPr>
      <w:shd w:val="clear" w:color="CC99FF" w:fill="auto"/>
      <w:spacing w:after="180"/>
    </w:pPr>
    <w:rPr>
      <w:color w:val="CC0066"/>
    </w:rPr>
  </w:style>
  <w:style w:type="paragraph" w:customStyle="1" w:styleId="-line-space">
    <w:name w:val="½-line-space"/>
    <w:basedOn w:val="Normal"/>
    <w:uiPriority w:val="17"/>
    <w:rsid w:val="00E52283"/>
    <w:pPr>
      <w:spacing w:after="180"/>
    </w:pPr>
    <w:rPr>
      <w:color w:val="008000"/>
    </w:rPr>
  </w:style>
  <w:style w:type="paragraph" w:customStyle="1" w:styleId="Icon-08">
    <w:name w:val="Icon-08"/>
    <w:basedOn w:val="Normal"/>
    <w:uiPriority w:val="15"/>
    <w:semiHidden/>
    <w:qFormat/>
    <w:rsid w:val="00E52283"/>
  </w:style>
  <w:style w:type="paragraph" w:customStyle="1" w:styleId="Icon-09">
    <w:name w:val="Icon-09"/>
    <w:basedOn w:val="Normal"/>
    <w:uiPriority w:val="15"/>
    <w:semiHidden/>
    <w:qFormat/>
    <w:rsid w:val="00E52283"/>
  </w:style>
  <w:style w:type="paragraph" w:customStyle="1" w:styleId="Icon-10">
    <w:name w:val="Icon-10"/>
    <w:basedOn w:val="Normal"/>
    <w:uiPriority w:val="15"/>
    <w:semiHidden/>
    <w:qFormat/>
    <w:rsid w:val="00E52283"/>
  </w:style>
  <w:style w:type="paragraph" w:customStyle="1" w:styleId="GerontolIcon">
    <w:name w:val="GerontolIcon"/>
    <w:basedOn w:val="Normal"/>
    <w:link w:val="GerontolIconChar"/>
    <w:uiPriority w:val="15"/>
    <w:semiHidden/>
    <w:qFormat/>
    <w:rsid w:val="00E52283"/>
  </w:style>
  <w:style w:type="paragraph" w:customStyle="1" w:styleId="QSENIcon">
    <w:name w:val="QSENIcon"/>
    <w:basedOn w:val="Normal"/>
    <w:link w:val="QSENIconChar"/>
    <w:uiPriority w:val="15"/>
    <w:semiHidden/>
    <w:qFormat/>
    <w:rsid w:val="00E52283"/>
  </w:style>
  <w:style w:type="paragraph" w:customStyle="1" w:styleId="NutritionIcon">
    <w:name w:val="NutritionIcon"/>
    <w:basedOn w:val="Normal"/>
    <w:uiPriority w:val="15"/>
    <w:semiHidden/>
    <w:qFormat/>
    <w:rsid w:val="00E52283"/>
  </w:style>
  <w:style w:type="paragraph" w:customStyle="1" w:styleId="Icon-04">
    <w:name w:val="Icon-04"/>
    <w:basedOn w:val="Normal"/>
    <w:uiPriority w:val="15"/>
    <w:semiHidden/>
    <w:qFormat/>
    <w:rsid w:val="00E52283"/>
  </w:style>
  <w:style w:type="paragraph" w:customStyle="1" w:styleId="Icon-05">
    <w:name w:val="Icon-05"/>
    <w:basedOn w:val="Normal"/>
    <w:uiPriority w:val="15"/>
    <w:semiHidden/>
    <w:qFormat/>
    <w:rsid w:val="00E52283"/>
  </w:style>
  <w:style w:type="paragraph" w:customStyle="1" w:styleId="Icon-06">
    <w:name w:val="Icon-06"/>
    <w:basedOn w:val="Normal"/>
    <w:uiPriority w:val="15"/>
    <w:semiHidden/>
    <w:qFormat/>
    <w:rsid w:val="00E52283"/>
  </w:style>
  <w:style w:type="paragraph" w:customStyle="1" w:styleId="Icon-07">
    <w:name w:val="Icon-07"/>
    <w:basedOn w:val="Normal"/>
    <w:uiPriority w:val="15"/>
    <w:semiHidden/>
    <w:qFormat/>
    <w:rsid w:val="00E52283"/>
  </w:style>
  <w:style w:type="character" w:customStyle="1" w:styleId="PreserveCaseNStyle">
    <w:name w:val="PreserveCaseNStyle"/>
    <w:uiPriority w:val="15"/>
    <w:rsid w:val="00E52283"/>
    <w:rPr>
      <w:bdr w:val="none" w:sz="0" w:space="0" w:color="auto"/>
      <w:shd w:val="clear" w:color="auto" w:fill="CCCC00"/>
    </w:rPr>
  </w:style>
  <w:style w:type="paragraph" w:customStyle="1" w:styleId="Head1">
    <w:name w:val="Head1"/>
    <w:basedOn w:val="Normal"/>
    <w:next w:val="Normal"/>
    <w:link w:val="Head1Char"/>
    <w:uiPriority w:val="8"/>
    <w:qFormat/>
    <w:rsid w:val="00E52283"/>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E52283"/>
    <w:rPr>
      <w:rFonts w:ascii="Cambria" w:hAnsi="Cambria" w:cs="Times New Roman"/>
      <w:b/>
      <w:color w:val="FF0000"/>
      <w:sz w:val="28"/>
      <w:szCs w:val="20"/>
    </w:rPr>
  </w:style>
  <w:style w:type="paragraph" w:customStyle="1" w:styleId="Head2">
    <w:name w:val="Head2"/>
    <w:basedOn w:val="Normal"/>
    <w:next w:val="Normal"/>
    <w:link w:val="Head2Char"/>
    <w:uiPriority w:val="8"/>
    <w:qFormat/>
    <w:rsid w:val="00E52283"/>
    <w:pPr>
      <w:spacing w:before="480" w:after="120" w:line="360" w:lineRule="auto"/>
      <w:outlineLvl w:val="1"/>
    </w:pPr>
    <w:rPr>
      <w:rFonts w:ascii="Cambria" w:hAnsi="Cambria"/>
      <w:b/>
      <w:color w:val="008000"/>
    </w:rPr>
  </w:style>
  <w:style w:type="character" w:customStyle="1" w:styleId="Head2Char">
    <w:name w:val="Head2 Char"/>
    <w:link w:val="Head2"/>
    <w:uiPriority w:val="8"/>
    <w:rsid w:val="00E52283"/>
    <w:rPr>
      <w:rFonts w:ascii="Cambria" w:hAnsi="Cambria" w:cs="Times New Roman"/>
      <w:b/>
      <w:color w:val="008000"/>
      <w:sz w:val="20"/>
      <w:szCs w:val="20"/>
    </w:rPr>
  </w:style>
  <w:style w:type="paragraph" w:customStyle="1" w:styleId="Head3">
    <w:name w:val="Head3"/>
    <w:basedOn w:val="Normal"/>
    <w:next w:val="Normal"/>
    <w:link w:val="Head3Char"/>
    <w:uiPriority w:val="8"/>
    <w:qFormat/>
    <w:rsid w:val="00E52283"/>
    <w:pPr>
      <w:spacing w:before="480" w:after="120" w:line="360" w:lineRule="auto"/>
      <w:outlineLvl w:val="2"/>
    </w:pPr>
    <w:rPr>
      <w:rFonts w:ascii="Cambria" w:hAnsi="Cambria"/>
      <w:b/>
      <w:color w:val="800080"/>
    </w:rPr>
  </w:style>
  <w:style w:type="character" w:customStyle="1" w:styleId="Head3Char">
    <w:name w:val="Head3 Char"/>
    <w:link w:val="Head3"/>
    <w:uiPriority w:val="8"/>
    <w:rsid w:val="00E52283"/>
    <w:rPr>
      <w:rFonts w:ascii="Cambria" w:hAnsi="Cambria" w:cs="Times New Roman"/>
      <w:b/>
      <w:color w:val="800080"/>
      <w:sz w:val="20"/>
      <w:szCs w:val="20"/>
    </w:rPr>
  </w:style>
  <w:style w:type="paragraph" w:customStyle="1" w:styleId="Head4">
    <w:name w:val="Head4"/>
    <w:basedOn w:val="Normal"/>
    <w:next w:val="Normal"/>
    <w:link w:val="Head4Char"/>
    <w:uiPriority w:val="8"/>
    <w:qFormat/>
    <w:rsid w:val="00E52283"/>
    <w:pPr>
      <w:spacing w:before="360" w:after="120" w:line="360" w:lineRule="auto"/>
      <w:outlineLvl w:val="3"/>
    </w:pPr>
    <w:rPr>
      <w:rFonts w:ascii="Cambria" w:hAnsi="Cambria"/>
      <w:b/>
      <w:color w:val="FF6600"/>
    </w:rPr>
  </w:style>
  <w:style w:type="character" w:customStyle="1" w:styleId="Head4Char">
    <w:name w:val="Head4 Char"/>
    <w:link w:val="Head4"/>
    <w:uiPriority w:val="8"/>
    <w:rsid w:val="00E52283"/>
    <w:rPr>
      <w:rFonts w:ascii="Cambria" w:hAnsi="Cambria" w:cs="Times New Roman"/>
      <w:b/>
      <w:color w:val="FF6600"/>
      <w:sz w:val="20"/>
      <w:szCs w:val="20"/>
    </w:rPr>
  </w:style>
  <w:style w:type="paragraph" w:customStyle="1" w:styleId="Head5">
    <w:name w:val="Head5"/>
    <w:basedOn w:val="Normal"/>
    <w:link w:val="Head5Char"/>
    <w:uiPriority w:val="8"/>
    <w:qFormat/>
    <w:rsid w:val="00E52283"/>
    <w:rPr>
      <w:rFonts w:ascii="Candara" w:hAnsi="Candara"/>
      <w:b/>
      <w:color w:val="E36C0A"/>
    </w:rPr>
  </w:style>
  <w:style w:type="character" w:customStyle="1" w:styleId="Head5Char">
    <w:name w:val="Head5 Char"/>
    <w:link w:val="Head5"/>
    <w:uiPriority w:val="8"/>
    <w:rsid w:val="00E52283"/>
    <w:rPr>
      <w:rFonts w:ascii="Candara" w:hAnsi="Candara" w:cs="Times New Roman"/>
      <w:b/>
      <w:color w:val="E36C0A"/>
      <w:sz w:val="20"/>
      <w:szCs w:val="20"/>
    </w:rPr>
  </w:style>
  <w:style w:type="paragraph" w:customStyle="1" w:styleId="Head6">
    <w:name w:val="Head6"/>
    <w:basedOn w:val="Normal"/>
    <w:next w:val="Normal"/>
    <w:link w:val="Head6Char"/>
    <w:uiPriority w:val="8"/>
    <w:qFormat/>
    <w:rsid w:val="00E52283"/>
    <w:pPr>
      <w:outlineLvl w:val="5"/>
    </w:pPr>
    <w:rPr>
      <w:rFonts w:ascii="Century Schoolbook" w:hAnsi="Century Schoolbook"/>
      <w:b/>
      <w:i/>
      <w:color w:val="FF0066"/>
      <w:sz w:val="22"/>
    </w:rPr>
  </w:style>
  <w:style w:type="character" w:customStyle="1" w:styleId="Head6Char">
    <w:name w:val="Head6 Char"/>
    <w:link w:val="Head6"/>
    <w:uiPriority w:val="8"/>
    <w:rsid w:val="00E52283"/>
    <w:rPr>
      <w:rFonts w:ascii="Century Schoolbook" w:hAnsi="Century Schoolbook" w:cs="Times New Roman"/>
      <w:b/>
      <w:i/>
      <w:color w:val="FF0066"/>
      <w:sz w:val="22"/>
      <w:szCs w:val="20"/>
    </w:rPr>
  </w:style>
  <w:style w:type="paragraph" w:customStyle="1" w:styleId="SpecialHeading2">
    <w:name w:val="SpecialHeading2"/>
    <w:basedOn w:val="Heading1"/>
    <w:next w:val="Normal"/>
    <w:link w:val="SpecialHeading2Char"/>
    <w:uiPriority w:val="15"/>
    <w:semiHidden/>
    <w:qFormat/>
    <w:rsid w:val="00E52283"/>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E52283"/>
    <w:rPr>
      <w:rFonts w:ascii="Cambria" w:eastAsia="Times New Roman" w:hAnsi="Cambria" w:cs="Arial"/>
      <w:b/>
      <w:bCs/>
      <w:caps/>
      <w:color w:val="C00000"/>
      <w:kern w:val="32"/>
      <w:sz w:val="28"/>
      <w:szCs w:val="32"/>
    </w:rPr>
  </w:style>
  <w:style w:type="paragraph" w:customStyle="1" w:styleId="ItalicTxt">
    <w:name w:val="ItalicTxt"/>
    <w:basedOn w:val="Normal"/>
    <w:uiPriority w:val="14"/>
    <w:semiHidden/>
    <w:qFormat/>
    <w:rsid w:val="00E52283"/>
    <w:rPr>
      <w:i/>
    </w:rPr>
  </w:style>
  <w:style w:type="paragraph" w:customStyle="1" w:styleId="SpecialHeading3">
    <w:name w:val="SpecialHeading3"/>
    <w:basedOn w:val="Heading1"/>
    <w:next w:val="Normal"/>
    <w:link w:val="SpecialHeading3Char"/>
    <w:uiPriority w:val="15"/>
    <w:semiHidden/>
    <w:qFormat/>
    <w:rsid w:val="00E52283"/>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E52283"/>
    <w:rPr>
      <w:rFonts w:ascii="Cambria" w:eastAsia="Times New Roman" w:hAnsi="Cambria" w:cs="Arial"/>
      <w:b/>
      <w:bCs/>
      <w:caps/>
      <w:color w:val="FF0066"/>
      <w:kern w:val="32"/>
      <w:sz w:val="28"/>
      <w:szCs w:val="32"/>
    </w:rPr>
  </w:style>
  <w:style w:type="paragraph" w:customStyle="1" w:styleId="SpecialHeading1">
    <w:name w:val="SpecialHeading1"/>
    <w:basedOn w:val="Heading1"/>
    <w:next w:val="Normal"/>
    <w:link w:val="SpecialHeading1Char"/>
    <w:uiPriority w:val="15"/>
    <w:semiHidden/>
    <w:qFormat/>
    <w:rsid w:val="00E52283"/>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E52283"/>
    <w:rPr>
      <w:rFonts w:ascii="Cambria" w:eastAsia="Times New Roman" w:hAnsi="Cambria" w:cs="Arial"/>
      <w:b/>
      <w:bCs/>
      <w:caps/>
      <w:color w:val="0000FF"/>
      <w:kern w:val="32"/>
      <w:sz w:val="28"/>
      <w:szCs w:val="32"/>
    </w:rPr>
  </w:style>
  <w:style w:type="paragraph" w:customStyle="1" w:styleId="SpecialHeading4">
    <w:name w:val="SpecialHeading4"/>
    <w:basedOn w:val="Heading1"/>
    <w:next w:val="Normal"/>
    <w:link w:val="SpecialHeading4Char"/>
    <w:uiPriority w:val="15"/>
    <w:semiHidden/>
    <w:qFormat/>
    <w:rsid w:val="00E52283"/>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E52283"/>
    <w:rPr>
      <w:rFonts w:ascii="Cambria" w:eastAsia="Times New Roman" w:hAnsi="Cambria" w:cs="Arial"/>
      <w:b/>
      <w:bCs/>
      <w:caps/>
      <w:kern w:val="32"/>
      <w:sz w:val="28"/>
      <w:szCs w:val="32"/>
    </w:rPr>
  </w:style>
  <w:style w:type="paragraph" w:customStyle="1" w:styleId="MarginalTerm">
    <w:name w:val="MarginalTerm"/>
    <w:basedOn w:val="Normal"/>
    <w:link w:val="MarginalTermChar"/>
    <w:uiPriority w:val="18"/>
    <w:semiHidden/>
    <w:qFormat/>
    <w:rsid w:val="00E52283"/>
    <w:rPr>
      <w:color w:val="FF0066"/>
    </w:rPr>
  </w:style>
  <w:style w:type="character" w:customStyle="1" w:styleId="MarginalTermChar">
    <w:name w:val="MarginalTerm Char"/>
    <w:link w:val="MarginalTerm"/>
    <w:uiPriority w:val="18"/>
    <w:semiHidden/>
    <w:rsid w:val="00E52283"/>
    <w:rPr>
      <w:rFonts w:ascii="Times New Roman" w:hAnsi="Times New Roman" w:cs="Times New Roman"/>
      <w:color w:val="FF0066"/>
      <w:sz w:val="20"/>
      <w:szCs w:val="20"/>
    </w:rPr>
  </w:style>
  <w:style w:type="character" w:customStyle="1" w:styleId="FigureCitation">
    <w:name w:val="FigureCitation"/>
    <w:basedOn w:val="DefaultParagraphFont"/>
    <w:uiPriority w:val="1"/>
    <w:qFormat/>
    <w:rsid w:val="00E52283"/>
    <w:rPr>
      <w:color w:val="00B050"/>
    </w:rPr>
  </w:style>
  <w:style w:type="character" w:customStyle="1" w:styleId="TableCitation">
    <w:name w:val="TableCitation"/>
    <w:basedOn w:val="DefaultParagraphFont"/>
    <w:uiPriority w:val="1"/>
    <w:qFormat/>
    <w:rsid w:val="00E52283"/>
    <w:rPr>
      <w:color w:val="401ED2"/>
    </w:rPr>
  </w:style>
  <w:style w:type="character" w:customStyle="1" w:styleId="BoxCitation">
    <w:name w:val="BoxCitation"/>
    <w:uiPriority w:val="19"/>
    <w:semiHidden/>
    <w:qFormat/>
    <w:rsid w:val="00E52283"/>
    <w:rPr>
      <w:rFonts w:ascii="Forte" w:hAnsi="Forte"/>
      <w:color w:val="008000"/>
    </w:rPr>
  </w:style>
  <w:style w:type="character" w:customStyle="1" w:styleId="AudioCitation">
    <w:name w:val="AudioCitation"/>
    <w:uiPriority w:val="19"/>
    <w:semiHidden/>
    <w:qFormat/>
    <w:rsid w:val="00E52283"/>
    <w:rPr>
      <w:rFonts w:ascii="Forte" w:hAnsi="Forte"/>
      <w:color w:val="E36C0A"/>
      <w:sz w:val="24"/>
    </w:rPr>
  </w:style>
  <w:style w:type="character" w:customStyle="1" w:styleId="EquationCitation">
    <w:name w:val="EquationCitation"/>
    <w:uiPriority w:val="19"/>
    <w:semiHidden/>
    <w:qFormat/>
    <w:rsid w:val="00E52283"/>
    <w:rPr>
      <w:rFonts w:ascii="Forte" w:hAnsi="Forte"/>
      <w:color w:val="002060"/>
      <w:sz w:val="24"/>
    </w:rPr>
  </w:style>
  <w:style w:type="character" w:customStyle="1" w:styleId="VideoCitation">
    <w:name w:val="VideoCitation"/>
    <w:uiPriority w:val="19"/>
    <w:semiHidden/>
    <w:qFormat/>
    <w:rsid w:val="00E52283"/>
    <w:rPr>
      <w:rFonts w:ascii="Forte" w:hAnsi="Forte"/>
      <w:color w:val="990099"/>
      <w:sz w:val="24"/>
    </w:rPr>
  </w:style>
  <w:style w:type="character" w:customStyle="1" w:styleId="PhotoCitation">
    <w:name w:val="PhotoCitation"/>
    <w:uiPriority w:val="19"/>
    <w:semiHidden/>
    <w:qFormat/>
    <w:rsid w:val="00E52283"/>
    <w:rPr>
      <w:rFonts w:ascii="Forte" w:hAnsi="Forte"/>
      <w:color w:val="FF0066"/>
    </w:rPr>
  </w:style>
  <w:style w:type="character" w:customStyle="1" w:styleId="FeaturedElementCitation">
    <w:name w:val="FeaturedElementCitation"/>
    <w:uiPriority w:val="19"/>
    <w:semiHidden/>
    <w:qFormat/>
    <w:rsid w:val="00E52283"/>
    <w:rPr>
      <w:rFonts w:ascii="Forte" w:hAnsi="Forte"/>
      <w:color w:val="C00000"/>
    </w:rPr>
  </w:style>
  <w:style w:type="character" w:customStyle="1" w:styleId="ReferenceCitation">
    <w:name w:val="ReferenceCitation"/>
    <w:uiPriority w:val="19"/>
    <w:semiHidden/>
    <w:qFormat/>
    <w:rsid w:val="00E52283"/>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E52283"/>
    <w:rPr>
      <w:rFonts w:ascii="Calibri" w:hAnsi="Calibri"/>
      <w:b/>
      <w:caps/>
      <w:color w:val="800080"/>
    </w:rPr>
  </w:style>
  <w:style w:type="character" w:customStyle="1" w:styleId="ChapSumHeading2Char">
    <w:name w:val="ChapSumHeading2 Char"/>
    <w:link w:val="ChapSumHeading2"/>
    <w:uiPriority w:val="35"/>
    <w:semiHidden/>
    <w:rsid w:val="00E52283"/>
    <w:rPr>
      <w:rFonts w:ascii="Calibri" w:hAnsi="Calibri" w:cs="Times New Roman"/>
      <w:b/>
      <w:caps/>
      <w:color w:val="800080"/>
      <w:sz w:val="20"/>
      <w:szCs w:val="20"/>
    </w:rPr>
  </w:style>
  <w:style w:type="paragraph" w:customStyle="1" w:styleId="ChapSumHeading1">
    <w:name w:val="ChapSumHeading1"/>
    <w:basedOn w:val="Normal"/>
    <w:link w:val="ChapSumHeading1Char"/>
    <w:uiPriority w:val="35"/>
    <w:semiHidden/>
    <w:qFormat/>
    <w:rsid w:val="00E52283"/>
    <w:pPr>
      <w:spacing w:line="360" w:lineRule="auto"/>
      <w:outlineLvl w:val="0"/>
    </w:pPr>
    <w:rPr>
      <w:b/>
      <w:color w:val="663300"/>
    </w:rPr>
  </w:style>
  <w:style w:type="character" w:customStyle="1" w:styleId="ChapSumHeading1Char">
    <w:name w:val="ChapSumHeading1 Char"/>
    <w:link w:val="ChapSumHeading1"/>
    <w:uiPriority w:val="35"/>
    <w:semiHidden/>
    <w:rsid w:val="00E52283"/>
    <w:rPr>
      <w:rFonts w:ascii="Times New Roman" w:hAnsi="Times New Roman" w:cs="Times New Roman"/>
      <w:b/>
      <w:color w:val="663300"/>
      <w:sz w:val="20"/>
      <w:szCs w:val="20"/>
    </w:rPr>
  </w:style>
  <w:style w:type="character" w:customStyle="1" w:styleId="ListEntryHeading2">
    <w:name w:val="ListEntryHeading2"/>
    <w:uiPriority w:val="24"/>
    <w:semiHidden/>
    <w:qFormat/>
    <w:rsid w:val="00E52283"/>
    <w:rPr>
      <w:b/>
      <w:i/>
      <w:color w:val="FF0066"/>
    </w:rPr>
  </w:style>
  <w:style w:type="paragraph" w:customStyle="1" w:styleId="Lc-AlphaList1">
    <w:name w:val="Lc-AlphaList1"/>
    <w:basedOn w:val="Normal"/>
    <w:uiPriority w:val="14"/>
    <w:qFormat/>
    <w:rsid w:val="00E52283"/>
    <w:pPr>
      <w:spacing w:line="360" w:lineRule="auto"/>
    </w:pPr>
  </w:style>
  <w:style w:type="character" w:customStyle="1" w:styleId="ListEntryHeading3">
    <w:name w:val="ListEntryHeading3"/>
    <w:uiPriority w:val="24"/>
    <w:semiHidden/>
    <w:qFormat/>
    <w:rsid w:val="00E52283"/>
    <w:rPr>
      <w:i/>
      <w:color w:val="FF0066"/>
    </w:rPr>
  </w:style>
  <w:style w:type="paragraph" w:customStyle="1" w:styleId="NumberList2">
    <w:name w:val="NumberList2"/>
    <w:basedOn w:val="Normal"/>
    <w:uiPriority w:val="14"/>
    <w:qFormat/>
    <w:rsid w:val="00E52283"/>
    <w:pPr>
      <w:numPr>
        <w:numId w:val="4"/>
      </w:numPr>
      <w:spacing w:line="360" w:lineRule="auto"/>
    </w:pPr>
  </w:style>
  <w:style w:type="paragraph" w:customStyle="1" w:styleId="NumberList3">
    <w:name w:val="NumberList3"/>
    <w:basedOn w:val="Normal"/>
    <w:uiPriority w:val="14"/>
    <w:qFormat/>
    <w:rsid w:val="00E52283"/>
    <w:pPr>
      <w:numPr>
        <w:numId w:val="5"/>
      </w:numPr>
      <w:spacing w:line="360" w:lineRule="auto"/>
      <w:ind w:left="1080"/>
    </w:pPr>
  </w:style>
  <w:style w:type="paragraph" w:customStyle="1" w:styleId="Lc-AlphaList2">
    <w:name w:val="Lc-AlphaList2"/>
    <w:basedOn w:val="Normal"/>
    <w:uiPriority w:val="14"/>
    <w:rsid w:val="00E52283"/>
    <w:pPr>
      <w:numPr>
        <w:numId w:val="11"/>
      </w:numPr>
      <w:spacing w:line="360" w:lineRule="auto"/>
    </w:pPr>
  </w:style>
  <w:style w:type="paragraph" w:customStyle="1" w:styleId="Lc-AlphaList3">
    <w:name w:val="Lc-AlphaList3"/>
    <w:basedOn w:val="Normal"/>
    <w:uiPriority w:val="14"/>
    <w:rsid w:val="00E52283"/>
    <w:pPr>
      <w:numPr>
        <w:numId w:val="12"/>
      </w:numPr>
      <w:spacing w:line="360" w:lineRule="auto"/>
      <w:ind w:left="1080"/>
    </w:pPr>
  </w:style>
  <w:style w:type="paragraph" w:customStyle="1" w:styleId="DingbatList1">
    <w:name w:val="DingbatList1"/>
    <w:basedOn w:val="Normal"/>
    <w:uiPriority w:val="14"/>
    <w:semiHidden/>
    <w:qFormat/>
    <w:rsid w:val="00E52283"/>
    <w:pPr>
      <w:numPr>
        <w:numId w:val="23"/>
      </w:numPr>
      <w:spacing w:line="360" w:lineRule="auto"/>
      <w:ind w:left="360"/>
    </w:pPr>
  </w:style>
  <w:style w:type="paragraph" w:customStyle="1" w:styleId="DingbatList2">
    <w:name w:val="DingbatList2"/>
    <w:basedOn w:val="Normal"/>
    <w:uiPriority w:val="14"/>
    <w:semiHidden/>
    <w:qFormat/>
    <w:rsid w:val="00E52283"/>
    <w:pPr>
      <w:numPr>
        <w:numId w:val="24"/>
      </w:numPr>
      <w:spacing w:line="360" w:lineRule="auto"/>
    </w:pPr>
  </w:style>
  <w:style w:type="paragraph" w:customStyle="1" w:styleId="DingbatList3">
    <w:name w:val="DingbatList3"/>
    <w:basedOn w:val="Normal"/>
    <w:uiPriority w:val="14"/>
    <w:semiHidden/>
    <w:qFormat/>
    <w:rsid w:val="00E52283"/>
    <w:pPr>
      <w:numPr>
        <w:numId w:val="25"/>
      </w:numPr>
      <w:spacing w:line="360" w:lineRule="auto"/>
      <w:ind w:left="1080"/>
    </w:pPr>
  </w:style>
  <w:style w:type="paragraph" w:customStyle="1" w:styleId="ListItemParaL1">
    <w:name w:val="ListItemParaL1"/>
    <w:basedOn w:val="Normal"/>
    <w:uiPriority w:val="26"/>
    <w:semiHidden/>
    <w:qFormat/>
    <w:rsid w:val="00E52283"/>
    <w:pPr>
      <w:spacing w:line="360" w:lineRule="auto"/>
      <w:ind w:left="357"/>
    </w:pPr>
  </w:style>
  <w:style w:type="paragraph" w:customStyle="1" w:styleId="ListItemParaL2">
    <w:name w:val="ListItemParaL2"/>
    <w:basedOn w:val="Normal"/>
    <w:uiPriority w:val="26"/>
    <w:semiHidden/>
    <w:qFormat/>
    <w:rsid w:val="00E52283"/>
    <w:pPr>
      <w:spacing w:line="360" w:lineRule="auto"/>
      <w:ind w:left="714"/>
    </w:pPr>
  </w:style>
  <w:style w:type="paragraph" w:customStyle="1" w:styleId="ListHeading">
    <w:name w:val="ListHeading"/>
    <w:basedOn w:val="Normal"/>
    <w:uiPriority w:val="23"/>
    <w:semiHidden/>
    <w:qFormat/>
    <w:rsid w:val="00E52283"/>
    <w:pPr>
      <w:spacing w:before="240"/>
    </w:pPr>
    <w:rPr>
      <w:b/>
      <w:color w:val="008000"/>
    </w:rPr>
  </w:style>
  <w:style w:type="paragraph" w:customStyle="1" w:styleId="QuestionNL1">
    <w:name w:val="QuestionNL1"/>
    <w:basedOn w:val="Question"/>
    <w:uiPriority w:val="42"/>
    <w:semiHidden/>
    <w:qFormat/>
    <w:rsid w:val="00E52283"/>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E52283"/>
    <w:pPr>
      <w:spacing w:line="360" w:lineRule="auto"/>
      <w:ind w:left="1071"/>
    </w:pPr>
  </w:style>
  <w:style w:type="paragraph" w:customStyle="1" w:styleId="ListItemParaL4">
    <w:name w:val="ListItemParaL4"/>
    <w:basedOn w:val="Normal"/>
    <w:uiPriority w:val="26"/>
    <w:semiHidden/>
    <w:qFormat/>
    <w:rsid w:val="00E52283"/>
    <w:pPr>
      <w:spacing w:line="360" w:lineRule="auto"/>
      <w:ind w:left="1428"/>
    </w:pPr>
  </w:style>
  <w:style w:type="paragraph" w:customStyle="1" w:styleId="ListItemParaL5">
    <w:name w:val="ListItemParaL5"/>
    <w:basedOn w:val="Normal"/>
    <w:uiPriority w:val="26"/>
    <w:semiHidden/>
    <w:qFormat/>
    <w:rsid w:val="00E52283"/>
    <w:pPr>
      <w:spacing w:line="360" w:lineRule="auto"/>
      <w:ind w:left="1785"/>
    </w:pPr>
  </w:style>
  <w:style w:type="paragraph" w:customStyle="1" w:styleId="DingbatList4">
    <w:name w:val="DingbatList4"/>
    <w:basedOn w:val="Normal"/>
    <w:uiPriority w:val="14"/>
    <w:semiHidden/>
    <w:qFormat/>
    <w:rsid w:val="00E52283"/>
    <w:pPr>
      <w:numPr>
        <w:numId w:val="26"/>
      </w:numPr>
      <w:spacing w:line="360" w:lineRule="auto"/>
      <w:ind w:left="1428"/>
    </w:pPr>
  </w:style>
  <w:style w:type="paragraph" w:customStyle="1" w:styleId="DingbatList5">
    <w:name w:val="DingbatList5"/>
    <w:basedOn w:val="Normal"/>
    <w:uiPriority w:val="14"/>
    <w:semiHidden/>
    <w:qFormat/>
    <w:rsid w:val="00E52283"/>
    <w:pPr>
      <w:numPr>
        <w:numId w:val="27"/>
      </w:numPr>
      <w:spacing w:line="360" w:lineRule="auto"/>
      <w:ind w:left="1800"/>
    </w:pPr>
  </w:style>
  <w:style w:type="paragraph" w:customStyle="1" w:styleId="DingbatList6">
    <w:name w:val="DingbatList6"/>
    <w:basedOn w:val="Normal"/>
    <w:uiPriority w:val="14"/>
    <w:semiHidden/>
    <w:qFormat/>
    <w:rsid w:val="00E52283"/>
    <w:pPr>
      <w:numPr>
        <w:numId w:val="28"/>
      </w:numPr>
      <w:spacing w:line="360" w:lineRule="auto"/>
      <w:ind w:left="2142"/>
    </w:pPr>
  </w:style>
  <w:style w:type="paragraph" w:customStyle="1" w:styleId="ListItemParaL6">
    <w:name w:val="ListItemParaL6"/>
    <w:basedOn w:val="Normal"/>
    <w:uiPriority w:val="26"/>
    <w:semiHidden/>
    <w:qFormat/>
    <w:rsid w:val="00E52283"/>
    <w:pPr>
      <w:spacing w:line="360" w:lineRule="auto"/>
      <w:ind w:left="2142"/>
    </w:pPr>
  </w:style>
  <w:style w:type="paragraph" w:customStyle="1" w:styleId="BulletList5">
    <w:name w:val="BulletList5"/>
    <w:basedOn w:val="Normal"/>
    <w:uiPriority w:val="14"/>
    <w:semiHidden/>
    <w:qFormat/>
    <w:rsid w:val="00E52283"/>
    <w:pPr>
      <w:numPr>
        <w:numId w:val="54"/>
      </w:numPr>
      <w:spacing w:line="360" w:lineRule="auto"/>
      <w:ind w:left="1800"/>
    </w:pPr>
  </w:style>
  <w:style w:type="paragraph" w:customStyle="1" w:styleId="BulletList6">
    <w:name w:val="BulletList6"/>
    <w:basedOn w:val="Normal"/>
    <w:uiPriority w:val="14"/>
    <w:semiHidden/>
    <w:qFormat/>
    <w:rsid w:val="00E52283"/>
    <w:pPr>
      <w:numPr>
        <w:numId w:val="55"/>
      </w:numPr>
      <w:spacing w:line="360" w:lineRule="auto"/>
      <w:ind w:left="2520"/>
    </w:pPr>
  </w:style>
  <w:style w:type="paragraph" w:customStyle="1" w:styleId="Lc-AlphaList4">
    <w:name w:val="Lc-AlphaList4"/>
    <w:basedOn w:val="Normal"/>
    <w:uiPriority w:val="14"/>
    <w:qFormat/>
    <w:rsid w:val="00E52283"/>
    <w:pPr>
      <w:numPr>
        <w:numId w:val="13"/>
      </w:numPr>
      <w:spacing w:line="360" w:lineRule="auto"/>
      <w:ind w:left="1442"/>
    </w:pPr>
  </w:style>
  <w:style w:type="character" w:customStyle="1" w:styleId="ListEntryHeading1">
    <w:name w:val="ListEntryHeading1"/>
    <w:uiPriority w:val="24"/>
    <w:semiHidden/>
    <w:qFormat/>
    <w:rsid w:val="00E52283"/>
    <w:rPr>
      <w:b/>
      <w:i w:val="0"/>
      <w:color w:val="FF0066"/>
    </w:rPr>
  </w:style>
  <w:style w:type="paragraph" w:customStyle="1" w:styleId="Lc-AlphaList5">
    <w:name w:val="Lc-AlphaList5"/>
    <w:basedOn w:val="Normal"/>
    <w:uiPriority w:val="14"/>
    <w:semiHidden/>
    <w:qFormat/>
    <w:rsid w:val="00E52283"/>
    <w:pPr>
      <w:numPr>
        <w:numId w:val="14"/>
      </w:numPr>
      <w:spacing w:line="360" w:lineRule="auto"/>
      <w:ind w:left="1800"/>
    </w:pPr>
  </w:style>
  <w:style w:type="paragraph" w:customStyle="1" w:styleId="Uc-RomanList1">
    <w:name w:val="Uc-RomanList1"/>
    <w:basedOn w:val="Normal"/>
    <w:uiPriority w:val="14"/>
    <w:semiHidden/>
    <w:qFormat/>
    <w:rsid w:val="00E52283"/>
    <w:pPr>
      <w:numPr>
        <w:numId w:val="21"/>
      </w:numPr>
      <w:spacing w:line="360" w:lineRule="auto"/>
    </w:pPr>
  </w:style>
  <w:style w:type="paragraph" w:customStyle="1" w:styleId="Uc-RomanList2">
    <w:name w:val="Uc-RomanList2"/>
    <w:basedOn w:val="Normal"/>
    <w:uiPriority w:val="14"/>
    <w:semiHidden/>
    <w:qFormat/>
    <w:rsid w:val="00E52283"/>
    <w:pPr>
      <w:numPr>
        <w:numId w:val="22"/>
      </w:numPr>
      <w:spacing w:line="360" w:lineRule="auto"/>
    </w:pPr>
  </w:style>
  <w:style w:type="paragraph" w:customStyle="1" w:styleId="Lc-RomanList3">
    <w:name w:val="Lc-RomanList3"/>
    <w:basedOn w:val="Normal"/>
    <w:uiPriority w:val="14"/>
    <w:semiHidden/>
    <w:qFormat/>
    <w:rsid w:val="00E52283"/>
    <w:pPr>
      <w:numPr>
        <w:numId w:val="17"/>
      </w:numPr>
      <w:spacing w:line="360" w:lineRule="auto"/>
      <w:ind w:left="1080"/>
    </w:pPr>
  </w:style>
  <w:style w:type="paragraph" w:customStyle="1" w:styleId="Lc-RomanList4">
    <w:name w:val="Lc-RomanList4"/>
    <w:basedOn w:val="Normal"/>
    <w:uiPriority w:val="1"/>
    <w:qFormat/>
    <w:rsid w:val="00E52283"/>
    <w:pPr>
      <w:numPr>
        <w:numId w:val="120"/>
      </w:numPr>
      <w:ind w:left="1800"/>
    </w:pPr>
  </w:style>
  <w:style w:type="paragraph" w:customStyle="1" w:styleId="Lc-RomanList5">
    <w:name w:val="Lc-RomanList5"/>
    <w:basedOn w:val="Normal"/>
    <w:uiPriority w:val="14"/>
    <w:semiHidden/>
    <w:qFormat/>
    <w:rsid w:val="00E52283"/>
    <w:pPr>
      <w:numPr>
        <w:numId w:val="18"/>
      </w:numPr>
      <w:spacing w:line="360" w:lineRule="auto"/>
      <w:ind w:left="1800"/>
      <w:contextualSpacing/>
    </w:pPr>
  </w:style>
  <w:style w:type="paragraph" w:customStyle="1" w:styleId="Uc-AlphaList1">
    <w:name w:val="Uc-AlphaList1"/>
    <w:basedOn w:val="Normal"/>
    <w:uiPriority w:val="14"/>
    <w:semiHidden/>
    <w:qFormat/>
    <w:rsid w:val="00E52283"/>
    <w:pPr>
      <w:numPr>
        <w:numId w:val="19"/>
      </w:numPr>
      <w:spacing w:line="360" w:lineRule="auto"/>
    </w:pPr>
  </w:style>
  <w:style w:type="paragraph" w:customStyle="1" w:styleId="Uc-AlphaList2">
    <w:name w:val="Uc-AlphaList2"/>
    <w:basedOn w:val="Normal"/>
    <w:uiPriority w:val="14"/>
    <w:semiHidden/>
    <w:qFormat/>
    <w:rsid w:val="00E52283"/>
    <w:pPr>
      <w:numPr>
        <w:ilvl w:val="1"/>
        <w:numId w:val="21"/>
      </w:numPr>
      <w:spacing w:line="360" w:lineRule="auto"/>
    </w:pPr>
  </w:style>
  <w:style w:type="paragraph" w:customStyle="1" w:styleId="Uc-AlphaList3">
    <w:name w:val="Uc-AlphaList3"/>
    <w:basedOn w:val="Normal"/>
    <w:uiPriority w:val="14"/>
    <w:semiHidden/>
    <w:qFormat/>
    <w:rsid w:val="00E52283"/>
    <w:pPr>
      <w:numPr>
        <w:numId w:val="20"/>
      </w:numPr>
      <w:spacing w:line="360" w:lineRule="auto"/>
    </w:pPr>
  </w:style>
  <w:style w:type="paragraph" w:customStyle="1" w:styleId="Lc-RomanList2">
    <w:name w:val="Lc-RomanList2"/>
    <w:basedOn w:val="Normal"/>
    <w:uiPriority w:val="14"/>
    <w:semiHidden/>
    <w:qFormat/>
    <w:rsid w:val="00E52283"/>
    <w:pPr>
      <w:numPr>
        <w:numId w:val="16"/>
      </w:numPr>
      <w:spacing w:line="360" w:lineRule="auto"/>
      <w:ind w:left="714"/>
    </w:pPr>
  </w:style>
  <w:style w:type="paragraph" w:customStyle="1" w:styleId="ListSubheading">
    <w:name w:val="ListSubheading"/>
    <w:basedOn w:val="Normal"/>
    <w:uiPriority w:val="23"/>
    <w:semiHidden/>
    <w:qFormat/>
    <w:rsid w:val="00E52283"/>
    <w:rPr>
      <w:i/>
      <w:color w:val="FF0000"/>
    </w:rPr>
  </w:style>
  <w:style w:type="paragraph" w:customStyle="1" w:styleId="Lc-RomanList1">
    <w:name w:val="Lc-RomanList1"/>
    <w:basedOn w:val="Normal"/>
    <w:uiPriority w:val="14"/>
    <w:semiHidden/>
    <w:qFormat/>
    <w:rsid w:val="00E52283"/>
    <w:pPr>
      <w:numPr>
        <w:numId w:val="15"/>
      </w:numPr>
      <w:spacing w:line="360" w:lineRule="auto"/>
      <w:ind w:left="360"/>
    </w:pPr>
  </w:style>
  <w:style w:type="paragraph" w:customStyle="1" w:styleId="MultipleChoiceQuestionNL">
    <w:name w:val="MultipleChoiceQuestionNL"/>
    <w:basedOn w:val="Normal"/>
    <w:uiPriority w:val="42"/>
    <w:semiHidden/>
    <w:qFormat/>
    <w:rsid w:val="00E52283"/>
    <w:pPr>
      <w:spacing w:before="240"/>
      <w:ind w:left="357" w:hanging="357"/>
    </w:pPr>
    <w:rPr>
      <w:color w:val="3333CC"/>
    </w:rPr>
  </w:style>
  <w:style w:type="paragraph" w:customStyle="1" w:styleId="AnswerNL1">
    <w:name w:val="AnswerNL1"/>
    <w:basedOn w:val="Normal"/>
    <w:uiPriority w:val="46"/>
    <w:semiHidden/>
    <w:qFormat/>
    <w:rsid w:val="00E52283"/>
    <w:pPr>
      <w:numPr>
        <w:numId w:val="30"/>
      </w:numPr>
    </w:pPr>
    <w:rPr>
      <w:color w:val="009900"/>
    </w:rPr>
  </w:style>
  <w:style w:type="paragraph" w:customStyle="1" w:styleId="NumberList4">
    <w:name w:val="NumberList4"/>
    <w:basedOn w:val="Normal"/>
    <w:uiPriority w:val="14"/>
    <w:qFormat/>
    <w:rsid w:val="00E52283"/>
    <w:pPr>
      <w:numPr>
        <w:numId w:val="6"/>
      </w:numPr>
      <w:spacing w:line="360" w:lineRule="auto"/>
      <w:ind w:left="1418"/>
    </w:pPr>
  </w:style>
  <w:style w:type="paragraph" w:customStyle="1" w:styleId="NumberList5">
    <w:name w:val="NumberList5"/>
    <w:basedOn w:val="Normal"/>
    <w:uiPriority w:val="14"/>
    <w:qFormat/>
    <w:rsid w:val="00E52283"/>
    <w:pPr>
      <w:numPr>
        <w:numId w:val="7"/>
      </w:numPr>
      <w:spacing w:line="360" w:lineRule="auto"/>
      <w:ind w:left="1800"/>
    </w:pPr>
  </w:style>
  <w:style w:type="paragraph" w:customStyle="1" w:styleId="Question-Lc-AL1">
    <w:name w:val="Question-Lc-AL1"/>
    <w:basedOn w:val="Normal"/>
    <w:uiPriority w:val="42"/>
    <w:semiHidden/>
    <w:rsid w:val="00E52283"/>
    <w:pPr>
      <w:numPr>
        <w:numId w:val="34"/>
      </w:numPr>
      <w:spacing w:line="360" w:lineRule="auto"/>
    </w:pPr>
    <w:rPr>
      <w:color w:val="7030A0"/>
    </w:rPr>
  </w:style>
  <w:style w:type="paragraph" w:customStyle="1" w:styleId="DisplayEq-MathMode">
    <w:name w:val="DisplayEq-MathMode"/>
    <w:basedOn w:val="Normal"/>
    <w:uiPriority w:val="30"/>
    <w:qFormat/>
    <w:rsid w:val="00E52283"/>
  </w:style>
  <w:style w:type="paragraph" w:customStyle="1" w:styleId="UL-HangInd2">
    <w:name w:val="UL-HangInd2"/>
    <w:basedOn w:val="UL-HangInd1"/>
    <w:uiPriority w:val="14"/>
    <w:semiHidden/>
    <w:qFormat/>
    <w:rsid w:val="00E52283"/>
    <w:pPr>
      <w:ind w:left="574"/>
    </w:pPr>
  </w:style>
  <w:style w:type="paragraph" w:customStyle="1" w:styleId="UL-HangInd1">
    <w:name w:val="UL-HangInd1"/>
    <w:basedOn w:val="List"/>
    <w:uiPriority w:val="14"/>
    <w:semiHidden/>
    <w:qFormat/>
    <w:rsid w:val="00E52283"/>
    <w:pPr>
      <w:spacing w:before="180" w:after="120" w:line="300" w:lineRule="exact"/>
      <w:ind w:left="284" w:hanging="284"/>
      <w:contextualSpacing w:val="0"/>
    </w:pPr>
  </w:style>
  <w:style w:type="paragraph" w:styleId="List">
    <w:name w:val="List"/>
    <w:basedOn w:val="Normal"/>
    <w:uiPriority w:val="99"/>
    <w:semiHidden/>
    <w:unhideWhenUsed/>
    <w:rsid w:val="00E52283"/>
    <w:pPr>
      <w:ind w:left="360" w:hanging="360"/>
      <w:contextualSpacing/>
    </w:pPr>
  </w:style>
  <w:style w:type="character" w:customStyle="1" w:styleId="URL">
    <w:name w:val="URL"/>
    <w:basedOn w:val="DefaultParagraphFont"/>
    <w:uiPriority w:val="1"/>
    <w:qFormat/>
    <w:rsid w:val="00E52283"/>
    <w:rPr>
      <w:color w:val="0000FF"/>
    </w:rPr>
  </w:style>
  <w:style w:type="paragraph" w:customStyle="1" w:styleId="MulticolumnList">
    <w:name w:val="MulticolumnList"/>
    <w:basedOn w:val="Normal"/>
    <w:uiPriority w:val="27"/>
    <w:qFormat/>
    <w:rsid w:val="00E52283"/>
    <w:rPr>
      <w:color w:val="984806"/>
    </w:rPr>
  </w:style>
  <w:style w:type="paragraph" w:customStyle="1" w:styleId="StepList">
    <w:name w:val="StepList"/>
    <w:basedOn w:val="Normal"/>
    <w:uiPriority w:val="27"/>
    <w:semiHidden/>
    <w:qFormat/>
    <w:rsid w:val="00E52283"/>
    <w:pPr>
      <w:spacing w:line="360" w:lineRule="auto"/>
    </w:pPr>
    <w:rPr>
      <w:color w:val="990033"/>
    </w:rPr>
  </w:style>
  <w:style w:type="character" w:customStyle="1" w:styleId="StepNumber">
    <w:name w:val="StepNumber"/>
    <w:uiPriority w:val="27"/>
    <w:semiHidden/>
    <w:qFormat/>
    <w:rsid w:val="00E52283"/>
    <w:rPr>
      <w:color w:val="009900"/>
    </w:rPr>
  </w:style>
  <w:style w:type="paragraph" w:customStyle="1" w:styleId="WhereList">
    <w:name w:val="WhereList"/>
    <w:basedOn w:val="Normal"/>
    <w:uiPriority w:val="27"/>
    <w:semiHidden/>
    <w:qFormat/>
    <w:rsid w:val="00E52283"/>
    <w:pPr>
      <w:spacing w:line="360" w:lineRule="auto"/>
    </w:pPr>
    <w:rPr>
      <w:color w:val="990099"/>
    </w:rPr>
  </w:style>
  <w:style w:type="paragraph" w:customStyle="1" w:styleId="BulletPara">
    <w:name w:val="BulletPara"/>
    <w:basedOn w:val="Normal"/>
    <w:uiPriority w:val="28"/>
    <w:semiHidden/>
    <w:qFormat/>
    <w:rsid w:val="00E52283"/>
    <w:pPr>
      <w:spacing w:line="360" w:lineRule="auto"/>
    </w:pPr>
  </w:style>
  <w:style w:type="paragraph" w:customStyle="1" w:styleId="DisplayEq-TextMode">
    <w:name w:val="DisplayEq-TextMode"/>
    <w:basedOn w:val="Normal"/>
    <w:uiPriority w:val="30"/>
    <w:semiHidden/>
    <w:qFormat/>
    <w:rsid w:val="00E52283"/>
    <w:pPr>
      <w:ind w:left="284" w:right="284"/>
    </w:pPr>
    <w:rPr>
      <w:color w:val="948A54"/>
    </w:rPr>
  </w:style>
  <w:style w:type="paragraph" w:customStyle="1" w:styleId="NumberedPara">
    <w:name w:val="NumberedPara"/>
    <w:basedOn w:val="Normal"/>
    <w:uiPriority w:val="28"/>
    <w:semiHidden/>
    <w:qFormat/>
    <w:rsid w:val="00E52283"/>
    <w:pPr>
      <w:spacing w:line="360" w:lineRule="auto"/>
    </w:pPr>
  </w:style>
  <w:style w:type="paragraph" w:customStyle="1" w:styleId="DingbatPara">
    <w:name w:val="DingbatPara"/>
    <w:basedOn w:val="Normal"/>
    <w:uiPriority w:val="28"/>
    <w:semiHidden/>
    <w:qFormat/>
    <w:rsid w:val="00E52283"/>
    <w:pPr>
      <w:spacing w:line="360" w:lineRule="auto"/>
    </w:pPr>
  </w:style>
  <w:style w:type="paragraph" w:customStyle="1" w:styleId="PoetryLine">
    <w:name w:val="PoetryLine"/>
    <w:basedOn w:val="Normal"/>
    <w:uiPriority w:val="17"/>
    <w:qFormat/>
    <w:rsid w:val="00E52283"/>
    <w:pPr>
      <w:ind w:left="720" w:right="720"/>
    </w:pPr>
    <w:rPr>
      <w:color w:val="FF6699"/>
    </w:rPr>
  </w:style>
  <w:style w:type="paragraph" w:customStyle="1" w:styleId="PoemTitle">
    <w:name w:val="PoemTitle"/>
    <w:basedOn w:val="Normal"/>
    <w:uiPriority w:val="17"/>
    <w:qFormat/>
    <w:rsid w:val="00E52283"/>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E52283"/>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E52283"/>
    <w:pPr>
      <w:spacing w:before="300"/>
    </w:pPr>
  </w:style>
  <w:style w:type="paragraph" w:customStyle="1" w:styleId="PoemTxt">
    <w:name w:val="PoemTxt"/>
    <w:basedOn w:val="Normal"/>
    <w:uiPriority w:val="31"/>
    <w:semiHidden/>
    <w:qFormat/>
    <w:rsid w:val="00E52283"/>
    <w:pPr>
      <w:ind w:left="720" w:right="720"/>
    </w:pPr>
    <w:rPr>
      <w:color w:val="FF6699"/>
    </w:rPr>
  </w:style>
  <w:style w:type="paragraph" w:customStyle="1" w:styleId="PoemTxt-Ind">
    <w:name w:val="PoemTxt-Ind"/>
    <w:basedOn w:val="PoemTxt"/>
    <w:uiPriority w:val="31"/>
    <w:semiHidden/>
    <w:qFormat/>
    <w:rsid w:val="00E52283"/>
    <w:pPr>
      <w:ind w:firstLine="352"/>
    </w:pPr>
  </w:style>
  <w:style w:type="paragraph" w:customStyle="1" w:styleId="CoupletLine1">
    <w:name w:val="CoupletLine1"/>
    <w:basedOn w:val="Normal"/>
    <w:uiPriority w:val="30"/>
    <w:semiHidden/>
    <w:qFormat/>
    <w:rsid w:val="00E52283"/>
    <w:pPr>
      <w:spacing w:before="120" w:line="360" w:lineRule="auto"/>
    </w:pPr>
    <w:rPr>
      <w:color w:val="990099"/>
    </w:rPr>
  </w:style>
  <w:style w:type="paragraph" w:customStyle="1" w:styleId="CoupletLine2">
    <w:name w:val="CoupletLine2"/>
    <w:basedOn w:val="Normal"/>
    <w:uiPriority w:val="30"/>
    <w:semiHidden/>
    <w:qFormat/>
    <w:rsid w:val="00E52283"/>
    <w:pPr>
      <w:spacing w:after="240" w:line="360" w:lineRule="auto"/>
    </w:pPr>
    <w:rPr>
      <w:color w:val="003366"/>
    </w:rPr>
  </w:style>
  <w:style w:type="paragraph" w:customStyle="1" w:styleId="DialogSpeaker">
    <w:name w:val="DialogSpeaker"/>
    <w:basedOn w:val="Normal"/>
    <w:link w:val="DialogSpeakerChar"/>
    <w:uiPriority w:val="18"/>
    <w:qFormat/>
    <w:rsid w:val="00E52283"/>
    <w:rPr>
      <w:color w:val="009900"/>
    </w:rPr>
  </w:style>
  <w:style w:type="character" w:customStyle="1" w:styleId="DialogSpeakerChar">
    <w:name w:val="DialogSpeaker Char"/>
    <w:link w:val="DialogSpeaker"/>
    <w:uiPriority w:val="18"/>
    <w:rsid w:val="00E52283"/>
    <w:rPr>
      <w:rFonts w:ascii="Times New Roman" w:hAnsi="Times New Roman" w:cs="Times New Roman"/>
      <w:color w:val="009900"/>
      <w:sz w:val="20"/>
      <w:szCs w:val="20"/>
    </w:rPr>
  </w:style>
  <w:style w:type="paragraph" w:customStyle="1" w:styleId="DialogHeading">
    <w:name w:val="DialogHeading"/>
    <w:basedOn w:val="Normal"/>
    <w:uiPriority w:val="18"/>
    <w:qFormat/>
    <w:rsid w:val="00E52283"/>
    <w:pPr>
      <w:spacing w:before="240"/>
    </w:pPr>
    <w:rPr>
      <w:color w:val="CC0066"/>
    </w:rPr>
  </w:style>
  <w:style w:type="paragraph" w:customStyle="1" w:styleId="PoemSource">
    <w:name w:val="PoemSource"/>
    <w:basedOn w:val="Normal"/>
    <w:uiPriority w:val="17"/>
    <w:qFormat/>
    <w:rsid w:val="00E52283"/>
    <w:pPr>
      <w:ind w:left="2142"/>
      <w:jc w:val="center"/>
    </w:pPr>
    <w:rPr>
      <w:color w:val="D60093"/>
    </w:rPr>
  </w:style>
  <w:style w:type="paragraph" w:customStyle="1" w:styleId="GroupedLinesHeading">
    <w:name w:val="GroupedLinesHeading"/>
    <w:basedOn w:val="Normal"/>
    <w:uiPriority w:val="30"/>
    <w:semiHidden/>
    <w:qFormat/>
    <w:rsid w:val="00E52283"/>
    <w:pPr>
      <w:spacing w:before="360" w:after="240"/>
    </w:pPr>
    <w:rPr>
      <w:color w:val="CC0066"/>
    </w:rPr>
  </w:style>
  <w:style w:type="paragraph" w:customStyle="1" w:styleId="GroupedLineFlushRight">
    <w:name w:val="GroupedLineFlushRight"/>
    <w:basedOn w:val="Normal"/>
    <w:uiPriority w:val="31"/>
    <w:semiHidden/>
    <w:qFormat/>
    <w:rsid w:val="00E52283"/>
    <w:pPr>
      <w:jc w:val="right"/>
    </w:pPr>
  </w:style>
  <w:style w:type="paragraph" w:customStyle="1" w:styleId="Write-onLine-Long">
    <w:name w:val="Write-onLine-Long"/>
    <w:basedOn w:val="Normal"/>
    <w:link w:val="Write-onLine-LongChar"/>
    <w:uiPriority w:val="32"/>
    <w:semiHidden/>
    <w:qFormat/>
    <w:rsid w:val="00E52283"/>
  </w:style>
  <w:style w:type="character" w:customStyle="1" w:styleId="Write-onLine-LongChar">
    <w:name w:val="Write-onLine-Long Char"/>
    <w:link w:val="Write-onLine-Long"/>
    <w:uiPriority w:val="32"/>
    <w:semiHidden/>
    <w:rsid w:val="00E52283"/>
    <w:rPr>
      <w:rFonts w:ascii="Times New Roman" w:hAnsi="Times New Roman" w:cs="Times New Roman"/>
      <w:sz w:val="20"/>
      <w:szCs w:val="20"/>
    </w:rPr>
  </w:style>
  <w:style w:type="paragraph" w:customStyle="1" w:styleId="GroupedLine">
    <w:name w:val="GroupedLine"/>
    <w:basedOn w:val="Normal"/>
    <w:uiPriority w:val="31"/>
    <w:semiHidden/>
    <w:qFormat/>
    <w:rsid w:val="00E52283"/>
    <w:pPr>
      <w:spacing w:line="360" w:lineRule="auto"/>
    </w:pPr>
  </w:style>
  <w:style w:type="paragraph" w:customStyle="1" w:styleId="UL-FL1">
    <w:name w:val="UL-FL1"/>
    <w:basedOn w:val="Normal"/>
    <w:uiPriority w:val="14"/>
    <w:qFormat/>
    <w:rsid w:val="00E52283"/>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E52283"/>
  </w:style>
  <w:style w:type="character" w:customStyle="1" w:styleId="Write-onLine-ShortChar">
    <w:name w:val="Write-onLine-Short Char"/>
    <w:link w:val="Write-onLine-Short"/>
    <w:uiPriority w:val="32"/>
    <w:semiHidden/>
    <w:rsid w:val="00E52283"/>
    <w:rPr>
      <w:rFonts w:ascii="Times New Roman" w:hAnsi="Times New Roman" w:cs="Times New Roman"/>
      <w:sz w:val="20"/>
      <w:szCs w:val="20"/>
    </w:rPr>
  </w:style>
  <w:style w:type="paragraph" w:customStyle="1" w:styleId="ComputerCode">
    <w:name w:val="ComputerCode"/>
    <w:basedOn w:val="Normal"/>
    <w:link w:val="ComputerCodeChar"/>
    <w:uiPriority w:val="32"/>
    <w:qFormat/>
    <w:rsid w:val="00E52283"/>
    <w:pPr>
      <w:spacing w:before="120" w:after="120" w:line="360" w:lineRule="auto"/>
    </w:pPr>
    <w:rPr>
      <w:rFonts w:ascii="Courier New" w:hAnsi="Courier New"/>
    </w:rPr>
  </w:style>
  <w:style w:type="character" w:customStyle="1" w:styleId="ComputerCodeChar">
    <w:name w:val="ComputerCode Char"/>
    <w:link w:val="ComputerCode"/>
    <w:uiPriority w:val="32"/>
    <w:rsid w:val="00E52283"/>
    <w:rPr>
      <w:rFonts w:ascii="Courier New" w:hAnsi="Courier New" w:cs="Times New Roman"/>
      <w:sz w:val="20"/>
      <w:szCs w:val="20"/>
    </w:rPr>
  </w:style>
  <w:style w:type="paragraph" w:customStyle="1" w:styleId="AddressLine">
    <w:name w:val="AddressLine"/>
    <w:basedOn w:val="Normal"/>
    <w:uiPriority w:val="31"/>
    <w:semiHidden/>
    <w:qFormat/>
    <w:rsid w:val="00E52283"/>
    <w:pPr>
      <w:spacing w:line="360" w:lineRule="auto"/>
    </w:pPr>
  </w:style>
  <w:style w:type="paragraph" w:customStyle="1" w:styleId="UL-HangInd3">
    <w:name w:val="UL-HangInd3"/>
    <w:basedOn w:val="UL-HangInd2"/>
    <w:uiPriority w:val="14"/>
    <w:semiHidden/>
    <w:qFormat/>
    <w:rsid w:val="00E52283"/>
    <w:pPr>
      <w:spacing w:before="0"/>
      <w:ind w:left="938" w:hanging="362"/>
    </w:pPr>
  </w:style>
  <w:style w:type="paragraph" w:customStyle="1" w:styleId="UL-HangInd4">
    <w:name w:val="UL-HangInd4"/>
    <w:basedOn w:val="UL-HangInd3"/>
    <w:uiPriority w:val="14"/>
    <w:semiHidden/>
    <w:qFormat/>
    <w:rsid w:val="00E52283"/>
    <w:pPr>
      <w:ind w:left="1288"/>
    </w:pPr>
  </w:style>
  <w:style w:type="paragraph" w:customStyle="1" w:styleId="UL-FL2">
    <w:name w:val="UL-FL2"/>
    <w:basedOn w:val="Normal"/>
    <w:uiPriority w:val="14"/>
    <w:qFormat/>
    <w:rsid w:val="00E52283"/>
    <w:pPr>
      <w:spacing w:before="180" w:after="120" w:line="300" w:lineRule="exact"/>
      <w:ind w:left="357"/>
    </w:pPr>
    <w:rPr>
      <w:color w:val="008000"/>
    </w:rPr>
  </w:style>
  <w:style w:type="paragraph" w:customStyle="1" w:styleId="UL-FL3">
    <w:name w:val="UL-FL3"/>
    <w:basedOn w:val="Normal"/>
    <w:uiPriority w:val="14"/>
    <w:qFormat/>
    <w:rsid w:val="00E52283"/>
    <w:pPr>
      <w:spacing w:before="180" w:after="120" w:line="300" w:lineRule="exact"/>
      <w:ind w:left="714"/>
    </w:pPr>
    <w:rPr>
      <w:color w:val="CC3300"/>
    </w:rPr>
  </w:style>
  <w:style w:type="paragraph" w:customStyle="1" w:styleId="UL-FL4">
    <w:name w:val="UL-FL4"/>
    <w:basedOn w:val="Normal"/>
    <w:uiPriority w:val="14"/>
    <w:qFormat/>
    <w:rsid w:val="00E52283"/>
    <w:pPr>
      <w:spacing w:before="180" w:after="120" w:line="300" w:lineRule="exact"/>
      <w:ind w:left="1071"/>
    </w:pPr>
    <w:rPr>
      <w:color w:val="008080"/>
    </w:rPr>
  </w:style>
  <w:style w:type="character" w:customStyle="1" w:styleId="InlineEquation">
    <w:name w:val="InlineEquation"/>
    <w:uiPriority w:val="33"/>
    <w:semiHidden/>
    <w:qFormat/>
    <w:rsid w:val="00E52283"/>
    <w:rPr>
      <w:color w:val="6600CC"/>
      <w:bdr w:val="single" w:sz="4" w:space="0" w:color="BFBFBF"/>
      <w:shd w:val="clear" w:color="auto" w:fill="FFFF99"/>
    </w:rPr>
  </w:style>
  <w:style w:type="character" w:customStyle="1" w:styleId="InlineChemicalStructure">
    <w:name w:val="InlineChemicalStructure"/>
    <w:uiPriority w:val="33"/>
    <w:semiHidden/>
    <w:qFormat/>
    <w:rsid w:val="00E52283"/>
    <w:rPr>
      <w:color w:val="FF0066"/>
      <w:bdr w:val="single" w:sz="4" w:space="0" w:color="F79646"/>
      <w:shd w:val="clear" w:color="auto" w:fill="FFFF99"/>
    </w:rPr>
  </w:style>
  <w:style w:type="character" w:customStyle="1" w:styleId="FigPlacementAlert">
    <w:name w:val="FigPlacementAlert"/>
    <w:uiPriority w:val="99"/>
    <w:semiHidden/>
    <w:qFormat/>
    <w:rsid w:val="00E52283"/>
    <w:rPr>
      <w:color w:val="990033"/>
      <w:bdr w:val="single" w:sz="4" w:space="0" w:color="BFBFBF"/>
      <w:shd w:val="clear" w:color="auto" w:fill="FFFF99"/>
    </w:rPr>
  </w:style>
  <w:style w:type="paragraph" w:customStyle="1" w:styleId="TableRowHead1">
    <w:name w:val="TableRowHead1"/>
    <w:basedOn w:val="TableBody"/>
    <w:uiPriority w:val="81"/>
    <w:qFormat/>
    <w:rsid w:val="00E52283"/>
    <w:rPr>
      <w:color w:val="336600"/>
    </w:rPr>
  </w:style>
  <w:style w:type="paragraph" w:customStyle="1" w:styleId="TableBody">
    <w:name w:val="TableBody"/>
    <w:basedOn w:val="Normal"/>
    <w:uiPriority w:val="82"/>
    <w:qFormat/>
    <w:rsid w:val="00E52283"/>
  </w:style>
  <w:style w:type="paragraph" w:customStyle="1" w:styleId="TableCaption">
    <w:name w:val="TableCaption"/>
    <w:basedOn w:val="Normal"/>
    <w:link w:val="TableCaptionChar"/>
    <w:uiPriority w:val="80"/>
    <w:rsid w:val="00E52283"/>
    <w:rPr>
      <w:color w:val="000099"/>
    </w:rPr>
  </w:style>
  <w:style w:type="character" w:customStyle="1" w:styleId="FigureSourceChar">
    <w:name w:val="FigureSource Char"/>
    <w:link w:val="FigureSource"/>
    <w:uiPriority w:val="86"/>
    <w:rsid w:val="00E52283"/>
    <w:rPr>
      <w:sz w:val="18"/>
    </w:rPr>
  </w:style>
  <w:style w:type="paragraph" w:customStyle="1" w:styleId="FigureSource">
    <w:name w:val="FigureSource"/>
    <w:basedOn w:val="Normal"/>
    <w:link w:val="FigureSourceChar"/>
    <w:uiPriority w:val="86"/>
    <w:qFormat/>
    <w:rsid w:val="00E52283"/>
    <w:rPr>
      <w:rFonts w:asciiTheme="minorHAnsi" w:hAnsiTheme="minorHAnsi" w:cstheme="minorBidi"/>
      <w:sz w:val="18"/>
      <w:szCs w:val="24"/>
    </w:rPr>
  </w:style>
  <w:style w:type="paragraph" w:customStyle="1" w:styleId="TableCellGroupHead1">
    <w:name w:val="TableCellGroupHead1"/>
    <w:basedOn w:val="TableBody"/>
    <w:uiPriority w:val="81"/>
    <w:semiHidden/>
    <w:qFormat/>
    <w:rsid w:val="00E52283"/>
    <w:rPr>
      <w:color w:val="0000FF"/>
    </w:rPr>
  </w:style>
  <w:style w:type="paragraph" w:customStyle="1" w:styleId="TableFootnote">
    <w:name w:val="TableFootnote"/>
    <w:basedOn w:val="Normal"/>
    <w:uiPriority w:val="82"/>
    <w:qFormat/>
    <w:rsid w:val="00E52283"/>
    <w:rPr>
      <w:sz w:val="18"/>
    </w:rPr>
  </w:style>
  <w:style w:type="paragraph" w:customStyle="1" w:styleId="TableNote">
    <w:name w:val="TableNote"/>
    <w:basedOn w:val="Normal"/>
    <w:uiPriority w:val="82"/>
    <w:semiHidden/>
    <w:qFormat/>
    <w:rsid w:val="00E52283"/>
    <w:rPr>
      <w:sz w:val="18"/>
    </w:rPr>
  </w:style>
  <w:style w:type="paragraph" w:customStyle="1" w:styleId="TableNumber">
    <w:name w:val="TableNumber"/>
    <w:basedOn w:val="Normal"/>
    <w:link w:val="TableNumberChar"/>
    <w:uiPriority w:val="79"/>
    <w:rsid w:val="00E52283"/>
    <w:rPr>
      <w:b/>
      <w:color w:val="CC0099"/>
    </w:rPr>
  </w:style>
  <w:style w:type="character" w:customStyle="1" w:styleId="TableNumberChar">
    <w:name w:val="TableNumber Char"/>
    <w:link w:val="TableNumber"/>
    <w:uiPriority w:val="79"/>
    <w:rsid w:val="00E52283"/>
    <w:rPr>
      <w:rFonts w:ascii="Times New Roman" w:hAnsi="Times New Roman" w:cs="Times New Roman"/>
      <w:b/>
      <w:color w:val="CC0099"/>
      <w:sz w:val="20"/>
      <w:szCs w:val="20"/>
    </w:rPr>
  </w:style>
  <w:style w:type="paragraph" w:customStyle="1" w:styleId="TableSource">
    <w:name w:val="TableSource"/>
    <w:basedOn w:val="Normal"/>
    <w:uiPriority w:val="82"/>
    <w:qFormat/>
    <w:rsid w:val="00E52283"/>
    <w:rPr>
      <w:sz w:val="18"/>
    </w:rPr>
  </w:style>
  <w:style w:type="paragraph" w:customStyle="1" w:styleId="FigureLegendHead">
    <w:name w:val="FigureLegendHead"/>
    <w:basedOn w:val="Normal"/>
    <w:link w:val="FigureLegendHeadChar"/>
    <w:uiPriority w:val="86"/>
    <w:semiHidden/>
    <w:rsid w:val="00E52283"/>
    <w:rPr>
      <w:b/>
    </w:rPr>
  </w:style>
  <w:style w:type="character" w:customStyle="1" w:styleId="FigureLegendHeadChar">
    <w:name w:val="FigureLegendHead Char"/>
    <w:link w:val="FigureLegendHead"/>
    <w:uiPriority w:val="86"/>
    <w:semiHidden/>
    <w:rsid w:val="00E52283"/>
    <w:rPr>
      <w:rFonts w:ascii="Times New Roman" w:hAnsi="Times New Roman" w:cs="Times New Roman"/>
      <w:b/>
      <w:sz w:val="20"/>
      <w:szCs w:val="20"/>
    </w:rPr>
  </w:style>
  <w:style w:type="paragraph" w:customStyle="1" w:styleId="FigureLegend">
    <w:name w:val="FigureLegend"/>
    <w:basedOn w:val="Normal"/>
    <w:uiPriority w:val="86"/>
    <w:qFormat/>
    <w:rsid w:val="00E52283"/>
  </w:style>
  <w:style w:type="paragraph" w:customStyle="1" w:styleId="FigureNote">
    <w:name w:val="FigureNote"/>
    <w:basedOn w:val="Normal"/>
    <w:uiPriority w:val="86"/>
    <w:qFormat/>
    <w:rsid w:val="00E52283"/>
    <w:rPr>
      <w:sz w:val="18"/>
    </w:rPr>
  </w:style>
  <w:style w:type="paragraph" w:customStyle="1" w:styleId="FigureNumber">
    <w:name w:val="FigureNumber"/>
    <w:basedOn w:val="Normal"/>
    <w:link w:val="FigureNumberChar"/>
    <w:uiPriority w:val="85"/>
    <w:rsid w:val="00E52283"/>
    <w:rPr>
      <w:color w:val="CC6600"/>
    </w:rPr>
  </w:style>
  <w:style w:type="character" w:customStyle="1" w:styleId="FigureNumberChar">
    <w:name w:val="FigureNumber Char"/>
    <w:link w:val="FigureNumber"/>
    <w:uiPriority w:val="85"/>
    <w:rsid w:val="00E52283"/>
    <w:rPr>
      <w:rFonts w:ascii="Times New Roman" w:hAnsi="Times New Roman" w:cs="Times New Roman"/>
      <w:color w:val="CC6600"/>
      <w:sz w:val="20"/>
      <w:szCs w:val="20"/>
    </w:rPr>
  </w:style>
  <w:style w:type="paragraph" w:customStyle="1" w:styleId="FigureLabel">
    <w:name w:val="FigureLabel"/>
    <w:basedOn w:val="Normal"/>
    <w:link w:val="FigureLabelChar"/>
    <w:uiPriority w:val="87"/>
    <w:semiHidden/>
    <w:qFormat/>
    <w:rsid w:val="00E52283"/>
  </w:style>
  <w:style w:type="character" w:customStyle="1" w:styleId="FigureLabelChar">
    <w:name w:val="FigureLabel Char"/>
    <w:link w:val="FigureLabel"/>
    <w:uiPriority w:val="87"/>
    <w:semiHidden/>
    <w:rsid w:val="00E52283"/>
    <w:rPr>
      <w:rFonts w:ascii="Times New Roman" w:hAnsi="Times New Roman" w:cs="Times New Roman"/>
      <w:sz w:val="20"/>
      <w:szCs w:val="20"/>
    </w:rPr>
  </w:style>
  <w:style w:type="paragraph" w:customStyle="1" w:styleId="FigureCreditsHeading">
    <w:name w:val="FigureCreditsHeading"/>
    <w:basedOn w:val="Normal"/>
    <w:link w:val="FigureCreditsHeadingChar"/>
    <w:uiPriority w:val="86"/>
    <w:semiHidden/>
    <w:qFormat/>
    <w:rsid w:val="00E52283"/>
  </w:style>
  <w:style w:type="character" w:customStyle="1" w:styleId="FigureCreditsHeadingChar">
    <w:name w:val="FigureCreditsHeading Char"/>
    <w:link w:val="FigureCreditsHeading"/>
    <w:uiPriority w:val="86"/>
    <w:semiHidden/>
    <w:rsid w:val="00E52283"/>
    <w:rPr>
      <w:rFonts w:ascii="Times New Roman" w:hAnsi="Times New Roman" w:cs="Times New Roman"/>
      <w:sz w:val="20"/>
      <w:szCs w:val="20"/>
    </w:rPr>
  </w:style>
  <w:style w:type="paragraph" w:customStyle="1" w:styleId="PhotoLegend">
    <w:name w:val="PhotoLegend"/>
    <w:basedOn w:val="Normal"/>
    <w:link w:val="PhotoLegendChar"/>
    <w:uiPriority w:val="89"/>
    <w:semiHidden/>
    <w:qFormat/>
    <w:rsid w:val="00E52283"/>
  </w:style>
  <w:style w:type="character" w:customStyle="1" w:styleId="PhotoLegendChar">
    <w:name w:val="PhotoLegend Char"/>
    <w:link w:val="PhotoLegend"/>
    <w:uiPriority w:val="89"/>
    <w:semiHidden/>
    <w:rsid w:val="00E52283"/>
    <w:rPr>
      <w:rFonts w:ascii="Times New Roman" w:hAnsi="Times New Roman" w:cs="Times New Roman"/>
      <w:sz w:val="20"/>
      <w:szCs w:val="20"/>
    </w:rPr>
  </w:style>
  <w:style w:type="paragraph" w:customStyle="1" w:styleId="FigureCredit">
    <w:name w:val="FigureCredit"/>
    <w:basedOn w:val="Normal"/>
    <w:uiPriority w:val="87"/>
    <w:qFormat/>
    <w:rsid w:val="00E52283"/>
    <w:rPr>
      <w:sz w:val="18"/>
    </w:rPr>
  </w:style>
  <w:style w:type="paragraph" w:customStyle="1" w:styleId="TableCellGroupHead2">
    <w:name w:val="TableCellGroupHead2"/>
    <w:basedOn w:val="TableBody"/>
    <w:uiPriority w:val="81"/>
    <w:semiHidden/>
    <w:qFormat/>
    <w:rsid w:val="00E52283"/>
    <w:rPr>
      <w:color w:val="CC0099"/>
    </w:rPr>
  </w:style>
  <w:style w:type="paragraph" w:customStyle="1" w:styleId="TableColumnHead1">
    <w:name w:val="TableColumnHead1"/>
    <w:basedOn w:val="Normal"/>
    <w:uiPriority w:val="80"/>
    <w:qFormat/>
    <w:rsid w:val="00E52283"/>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E52283"/>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E52283"/>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E52283"/>
    <w:rPr>
      <w:b/>
    </w:rPr>
  </w:style>
  <w:style w:type="character" w:customStyle="1" w:styleId="TableCaptionHeadChar">
    <w:name w:val="TableCaptionHead Char"/>
    <w:link w:val="TableCaptionHead"/>
    <w:uiPriority w:val="80"/>
    <w:semiHidden/>
    <w:rsid w:val="00E52283"/>
    <w:rPr>
      <w:rFonts w:ascii="Times New Roman" w:hAnsi="Times New Roman" w:cs="Times New Roman"/>
      <w:b/>
      <w:sz w:val="20"/>
      <w:szCs w:val="20"/>
    </w:rPr>
  </w:style>
  <w:style w:type="paragraph" w:customStyle="1" w:styleId="BodyBulletTxt2">
    <w:name w:val="BodyBulletTxt2"/>
    <w:basedOn w:val="BodyText2"/>
    <w:uiPriority w:val="20"/>
    <w:semiHidden/>
    <w:qFormat/>
    <w:rsid w:val="00E52283"/>
    <w:pPr>
      <w:numPr>
        <w:numId w:val="9"/>
      </w:numPr>
    </w:pPr>
    <w:rPr>
      <w:lang w:val="x-none" w:eastAsia="x-none"/>
    </w:rPr>
  </w:style>
  <w:style w:type="paragraph" w:styleId="BodyText2">
    <w:name w:val="Body Text 2"/>
    <w:basedOn w:val="Normal"/>
    <w:link w:val="BodyText2Char"/>
    <w:uiPriority w:val="99"/>
    <w:semiHidden/>
    <w:unhideWhenUsed/>
    <w:rsid w:val="00E52283"/>
    <w:pPr>
      <w:spacing w:after="120"/>
    </w:pPr>
  </w:style>
  <w:style w:type="character" w:customStyle="1" w:styleId="BodyText2Char">
    <w:name w:val="Body Text 2 Char"/>
    <w:basedOn w:val="DefaultParagraphFont"/>
    <w:link w:val="BodyText2"/>
    <w:uiPriority w:val="99"/>
    <w:semiHidden/>
    <w:rsid w:val="00E52283"/>
    <w:rPr>
      <w:rFonts w:ascii="Times New Roman" w:hAnsi="Times New Roman" w:cs="Times New Roman"/>
      <w:sz w:val="20"/>
      <w:szCs w:val="20"/>
    </w:rPr>
  </w:style>
  <w:style w:type="paragraph" w:customStyle="1" w:styleId="BodyBulletTxt3">
    <w:name w:val="BodyBulletTxt3"/>
    <w:basedOn w:val="BodyText3"/>
    <w:uiPriority w:val="20"/>
    <w:semiHidden/>
    <w:qFormat/>
    <w:rsid w:val="00E52283"/>
    <w:pPr>
      <w:numPr>
        <w:numId w:val="10"/>
      </w:numPr>
    </w:pPr>
    <w:rPr>
      <w:sz w:val="24"/>
      <w:lang w:val="x-none" w:eastAsia="x-none"/>
    </w:rPr>
  </w:style>
  <w:style w:type="paragraph" w:styleId="BodyText3">
    <w:name w:val="Body Text 3"/>
    <w:basedOn w:val="Normal"/>
    <w:link w:val="BodyText3Char"/>
    <w:uiPriority w:val="99"/>
    <w:semiHidden/>
    <w:unhideWhenUsed/>
    <w:rsid w:val="00E52283"/>
    <w:pPr>
      <w:spacing w:after="120"/>
    </w:pPr>
    <w:rPr>
      <w:sz w:val="16"/>
      <w:szCs w:val="16"/>
    </w:rPr>
  </w:style>
  <w:style w:type="character" w:customStyle="1" w:styleId="BodyText3Char">
    <w:name w:val="Body Text 3 Char"/>
    <w:basedOn w:val="DefaultParagraphFont"/>
    <w:link w:val="BodyText3"/>
    <w:uiPriority w:val="99"/>
    <w:semiHidden/>
    <w:rsid w:val="00E52283"/>
    <w:rPr>
      <w:rFonts w:ascii="Times New Roman" w:hAnsi="Times New Roman" w:cs="Times New Roman"/>
      <w:sz w:val="16"/>
      <w:szCs w:val="16"/>
    </w:rPr>
  </w:style>
  <w:style w:type="paragraph" w:customStyle="1" w:styleId="TablePartCaption">
    <w:name w:val="TablePartCaption"/>
    <w:basedOn w:val="Normal"/>
    <w:uiPriority w:val="80"/>
    <w:semiHidden/>
    <w:qFormat/>
    <w:rsid w:val="00E52283"/>
    <w:rPr>
      <w:color w:val="008000"/>
    </w:rPr>
  </w:style>
  <w:style w:type="paragraph" w:customStyle="1" w:styleId="QuestionBL1">
    <w:name w:val="QuestionBL1"/>
    <w:basedOn w:val="Normal"/>
    <w:uiPriority w:val="42"/>
    <w:semiHidden/>
    <w:qFormat/>
    <w:rsid w:val="00E52283"/>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E52283"/>
    <w:rPr>
      <w:color w:val="990099"/>
    </w:rPr>
  </w:style>
  <w:style w:type="character" w:customStyle="1" w:styleId="PhotoNumberChar">
    <w:name w:val="PhotoNumber Char"/>
    <w:link w:val="PhotoNumber"/>
    <w:uiPriority w:val="89"/>
    <w:semiHidden/>
    <w:rsid w:val="00E52283"/>
    <w:rPr>
      <w:rFonts w:ascii="Times New Roman" w:hAnsi="Times New Roman" w:cs="Times New Roman"/>
      <w:color w:val="990099"/>
      <w:sz w:val="20"/>
      <w:szCs w:val="20"/>
    </w:rPr>
  </w:style>
  <w:style w:type="paragraph" w:customStyle="1" w:styleId="QuestionBL">
    <w:name w:val="QuestionBL"/>
    <w:basedOn w:val="ListParagraph"/>
    <w:uiPriority w:val="1"/>
    <w:qFormat/>
    <w:rsid w:val="00E52283"/>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E52283"/>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E52283"/>
    <w:rPr>
      <w:rFonts w:ascii="Calibri" w:hAnsi="Calibri" w:cs="Times New Roman"/>
      <w:b/>
      <w:color w:val="CC3300"/>
      <w:sz w:val="20"/>
      <w:szCs w:val="20"/>
      <w:lang w:val="x-none" w:eastAsia="x-none"/>
    </w:rPr>
  </w:style>
  <w:style w:type="paragraph" w:customStyle="1" w:styleId="QuestionTxt2">
    <w:name w:val="QuestionTxt2"/>
    <w:basedOn w:val="BodyText2"/>
    <w:uiPriority w:val="40"/>
    <w:semiHidden/>
    <w:qFormat/>
    <w:rsid w:val="00E52283"/>
    <w:pPr>
      <w:spacing w:after="0"/>
      <w:ind w:left="357"/>
    </w:pPr>
    <w:rPr>
      <w:lang w:val="x-none" w:eastAsia="x-none"/>
    </w:rPr>
  </w:style>
  <w:style w:type="paragraph" w:customStyle="1" w:styleId="QuestionTxt-Ind">
    <w:name w:val="QuestionTxt-Ind"/>
    <w:basedOn w:val="BodyTextFirstIndent"/>
    <w:uiPriority w:val="40"/>
    <w:semiHidden/>
    <w:qFormat/>
    <w:rsid w:val="00E52283"/>
    <w:pPr>
      <w:ind w:firstLine="720"/>
      <w:contextualSpacing/>
    </w:pPr>
  </w:style>
  <w:style w:type="paragraph" w:styleId="BodyTextFirstIndent">
    <w:name w:val="Body Text First Indent"/>
    <w:basedOn w:val="BodyText"/>
    <w:link w:val="BodyTextFirstIndentChar"/>
    <w:uiPriority w:val="99"/>
    <w:semiHidden/>
    <w:unhideWhenUsed/>
    <w:rsid w:val="00E52283"/>
    <w:pPr>
      <w:spacing w:after="0"/>
      <w:ind w:firstLine="360"/>
    </w:pPr>
  </w:style>
  <w:style w:type="character" w:customStyle="1" w:styleId="BodyTextFirstIndentChar">
    <w:name w:val="Body Text First Indent Char"/>
    <w:basedOn w:val="BodyTextChar"/>
    <w:link w:val="BodyTextFirstIndent"/>
    <w:uiPriority w:val="99"/>
    <w:semiHidden/>
    <w:rsid w:val="00E52283"/>
    <w:rPr>
      <w:rFonts w:ascii="Times New Roman" w:hAnsi="Times New Roman" w:cs="Times New Roman"/>
      <w:sz w:val="20"/>
      <w:szCs w:val="20"/>
    </w:rPr>
  </w:style>
  <w:style w:type="paragraph" w:customStyle="1" w:styleId="QuestionTxt">
    <w:name w:val="QuestionTxt"/>
    <w:basedOn w:val="BodyText"/>
    <w:uiPriority w:val="40"/>
    <w:semiHidden/>
    <w:qFormat/>
    <w:rsid w:val="00E52283"/>
    <w:pPr>
      <w:spacing w:after="0"/>
    </w:pPr>
  </w:style>
  <w:style w:type="character" w:customStyle="1" w:styleId="QuestionChar">
    <w:name w:val="Question Char"/>
    <w:link w:val="Question"/>
    <w:uiPriority w:val="45"/>
    <w:rsid w:val="00E52283"/>
    <w:rPr>
      <w:color w:val="009900"/>
    </w:rPr>
  </w:style>
  <w:style w:type="paragraph" w:customStyle="1" w:styleId="Question">
    <w:name w:val="Question"/>
    <w:basedOn w:val="Normal"/>
    <w:link w:val="QuestionChar"/>
    <w:uiPriority w:val="45"/>
    <w:qFormat/>
    <w:rsid w:val="00E52283"/>
    <w:rPr>
      <w:rFonts w:asciiTheme="minorHAnsi" w:hAnsiTheme="minorHAnsi" w:cstheme="minorBidi"/>
      <w:color w:val="009900"/>
      <w:sz w:val="24"/>
      <w:szCs w:val="24"/>
    </w:rPr>
  </w:style>
  <w:style w:type="paragraph" w:customStyle="1" w:styleId="AnswerExplanTxt-Ind">
    <w:name w:val="AnswerExplanTxt-Ind"/>
    <w:basedOn w:val="Normal"/>
    <w:uiPriority w:val="47"/>
    <w:semiHidden/>
    <w:qFormat/>
    <w:rsid w:val="00E52283"/>
    <w:pPr>
      <w:spacing w:after="200"/>
      <w:ind w:firstLine="720"/>
    </w:pPr>
    <w:rPr>
      <w:szCs w:val="22"/>
    </w:rPr>
  </w:style>
  <w:style w:type="paragraph" w:customStyle="1" w:styleId="VignetteNumber">
    <w:name w:val="VignetteNumber"/>
    <w:basedOn w:val="Normal"/>
    <w:link w:val="VignetteNumberChar"/>
    <w:uiPriority w:val="41"/>
    <w:semiHidden/>
    <w:qFormat/>
    <w:rsid w:val="00E52283"/>
    <w:rPr>
      <w:rFonts w:ascii="Calibri" w:hAnsi="Calibri"/>
      <w:b/>
      <w:color w:val="0033CC"/>
      <w:lang w:val="x-none" w:eastAsia="x-none"/>
    </w:rPr>
  </w:style>
  <w:style w:type="character" w:customStyle="1" w:styleId="VignetteNumberChar">
    <w:name w:val="VignetteNumber Char"/>
    <w:link w:val="VignetteNumber"/>
    <w:uiPriority w:val="41"/>
    <w:semiHidden/>
    <w:rsid w:val="00E52283"/>
    <w:rPr>
      <w:rFonts w:ascii="Calibri" w:hAnsi="Calibri" w:cs="Times New Roman"/>
      <w:b/>
      <w:color w:val="0033CC"/>
      <w:sz w:val="20"/>
      <w:szCs w:val="20"/>
      <w:lang w:val="x-none" w:eastAsia="x-none"/>
    </w:rPr>
  </w:style>
  <w:style w:type="paragraph" w:customStyle="1" w:styleId="Question-Lc-AL2">
    <w:name w:val="Question-Lc-AL2"/>
    <w:basedOn w:val="Normal"/>
    <w:uiPriority w:val="42"/>
    <w:semiHidden/>
    <w:qFormat/>
    <w:rsid w:val="00E52283"/>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E52283"/>
    <w:rPr>
      <w:rFonts w:ascii="Calibri" w:hAnsi="Calibri"/>
      <w:b/>
      <w:color w:val="CC3300"/>
      <w:lang w:val="x-none" w:eastAsia="x-none"/>
    </w:rPr>
  </w:style>
  <w:style w:type="character" w:customStyle="1" w:styleId="QuestionNumberChar">
    <w:name w:val="QuestionNumber Char"/>
    <w:link w:val="QuestionNumber"/>
    <w:uiPriority w:val="41"/>
    <w:semiHidden/>
    <w:rsid w:val="00E52283"/>
    <w:rPr>
      <w:rFonts w:ascii="Calibri" w:hAnsi="Calibri" w:cs="Times New Roman"/>
      <w:b/>
      <w:color w:val="CC3300"/>
      <w:sz w:val="20"/>
      <w:szCs w:val="20"/>
      <w:lang w:val="x-none" w:eastAsia="x-none"/>
    </w:rPr>
  </w:style>
  <w:style w:type="character" w:customStyle="1" w:styleId="AnswerChar">
    <w:name w:val="Answer Char"/>
    <w:link w:val="Answer"/>
    <w:uiPriority w:val="45"/>
    <w:rsid w:val="00E52283"/>
    <w:rPr>
      <w:rFonts w:ascii="Candara" w:hAnsi="Candara"/>
      <w:b/>
      <w:color w:val="FF0000"/>
      <w:sz w:val="26"/>
      <w:szCs w:val="26"/>
      <w:lang w:val="x-none" w:eastAsia="x-none"/>
    </w:rPr>
  </w:style>
  <w:style w:type="paragraph" w:customStyle="1" w:styleId="Answer">
    <w:name w:val="Answer"/>
    <w:basedOn w:val="Normal"/>
    <w:link w:val="AnswerChar"/>
    <w:uiPriority w:val="45"/>
    <w:qFormat/>
    <w:rsid w:val="00E52283"/>
    <w:pPr>
      <w:spacing w:before="240" w:line="360" w:lineRule="auto"/>
    </w:pPr>
    <w:rPr>
      <w:rFonts w:ascii="Candara" w:hAnsi="Candara" w:cstheme="minorBidi"/>
      <w:b/>
      <w:color w:val="FF0000"/>
      <w:sz w:val="26"/>
      <w:szCs w:val="26"/>
      <w:lang w:val="x-none" w:eastAsia="x-none"/>
    </w:rPr>
  </w:style>
  <w:style w:type="paragraph" w:customStyle="1" w:styleId="MultipleChoiceQuestion">
    <w:name w:val="MultipleChoiceQuestion"/>
    <w:basedOn w:val="Normal"/>
    <w:uiPriority w:val="42"/>
    <w:semiHidden/>
    <w:qFormat/>
    <w:rsid w:val="00E52283"/>
    <w:pPr>
      <w:spacing w:before="240"/>
    </w:pPr>
    <w:rPr>
      <w:color w:val="3333CC"/>
    </w:rPr>
  </w:style>
  <w:style w:type="paragraph" w:customStyle="1" w:styleId="MCQ-Options">
    <w:name w:val="MCQ-Options"/>
    <w:basedOn w:val="Normal"/>
    <w:uiPriority w:val="43"/>
    <w:semiHidden/>
    <w:qFormat/>
    <w:rsid w:val="00E52283"/>
    <w:rPr>
      <w:color w:val="CC0066"/>
    </w:rPr>
  </w:style>
  <w:style w:type="paragraph" w:customStyle="1" w:styleId="AnswerExplanHeading">
    <w:name w:val="AnswerExplanHeading"/>
    <w:basedOn w:val="Normal"/>
    <w:uiPriority w:val="47"/>
    <w:semiHidden/>
    <w:qFormat/>
    <w:rsid w:val="00E52283"/>
    <w:rPr>
      <w:color w:val="990033"/>
    </w:rPr>
  </w:style>
  <w:style w:type="paragraph" w:customStyle="1" w:styleId="QuestionBL2">
    <w:name w:val="QuestionBL2"/>
    <w:basedOn w:val="Normal"/>
    <w:uiPriority w:val="42"/>
    <w:semiHidden/>
    <w:qFormat/>
    <w:rsid w:val="00E52283"/>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E52283"/>
    <w:rPr>
      <w:color w:val="FF6600"/>
    </w:rPr>
  </w:style>
  <w:style w:type="character" w:customStyle="1" w:styleId="TypicalBoardQuestionChar">
    <w:name w:val="TypicalBoardQuestion Char"/>
    <w:link w:val="TypicalBoardQuestion"/>
    <w:uiPriority w:val="42"/>
    <w:semiHidden/>
    <w:rsid w:val="00E52283"/>
    <w:rPr>
      <w:rFonts w:ascii="Times New Roman" w:hAnsi="Times New Roman" w:cs="Times New Roman"/>
      <w:color w:val="FF6600"/>
      <w:sz w:val="20"/>
      <w:szCs w:val="20"/>
    </w:rPr>
  </w:style>
  <w:style w:type="paragraph" w:customStyle="1" w:styleId="PointerToAnswer">
    <w:name w:val="PointerToAnswer"/>
    <w:basedOn w:val="Normal"/>
    <w:uiPriority w:val="43"/>
    <w:semiHidden/>
    <w:qFormat/>
    <w:rsid w:val="00E52283"/>
    <w:rPr>
      <w:i/>
    </w:rPr>
  </w:style>
  <w:style w:type="paragraph" w:customStyle="1" w:styleId="QuestionInstruction">
    <w:name w:val="QuestionInstruction"/>
    <w:basedOn w:val="Normal"/>
    <w:uiPriority w:val="41"/>
    <w:semiHidden/>
    <w:qFormat/>
    <w:rsid w:val="00E52283"/>
    <w:rPr>
      <w:color w:val="996633"/>
    </w:rPr>
  </w:style>
  <w:style w:type="paragraph" w:customStyle="1" w:styleId="NoteOnQuestion">
    <w:name w:val="NoteOnQuestion"/>
    <w:basedOn w:val="Normal"/>
    <w:link w:val="NoteOnQuestionChar"/>
    <w:uiPriority w:val="41"/>
    <w:semiHidden/>
    <w:qFormat/>
    <w:rsid w:val="00E52283"/>
    <w:rPr>
      <w:rFonts w:ascii="Calibri" w:hAnsi="Calibri"/>
      <w:b/>
      <w:color w:val="FF0000"/>
      <w:sz w:val="26"/>
      <w:lang w:val="x-none" w:eastAsia="x-none"/>
    </w:rPr>
  </w:style>
  <w:style w:type="character" w:customStyle="1" w:styleId="NoteOnQuestionChar">
    <w:name w:val="NoteOnQuestion Char"/>
    <w:link w:val="NoteOnQuestion"/>
    <w:uiPriority w:val="41"/>
    <w:semiHidden/>
    <w:rsid w:val="00E52283"/>
    <w:rPr>
      <w:rFonts w:ascii="Calibri" w:hAnsi="Calibri" w:cs="Times New Roman"/>
      <w:b/>
      <w:color w:val="FF0000"/>
      <w:sz w:val="26"/>
      <w:szCs w:val="20"/>
      <w:lang w:val="x-none" w:eastAsia="x-none"/>
    </w:rPr>
  </w:style>
  <w:style w:type="paragraph" w:customStyle="1" w:styleId="MatchFollowingHeading">
    <w:name w:val="MatchFollowingHeading"/>
    <w:basedOn w:val="Normal"/>
    <w:uiPriority w:val="39"/>
    <w:semiHidden/>
    <w:qFormat/>
    <w:rsid w:val="00E52283"/>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E52283"/>
    <w:pPr>
      <w:spacing w:before="120"/>
    </w:pPr>
    <w:rPr>
      <w:b/>
      <w:color w:val="A50021"/>
    </w:rPr>
  </w:style>
  <w:style w:type="paragraph" w:customStyle="1" w:styleId="True-FalseHeading">
    <w:name w:val="True-FalseHeading"/>
    <w:basedOn w:val="Normal"/>
    <w:uiPriority w:val="39"/>
    <w:semiHidden/>
    <w:qFormat/>
    <w:rsid w:val="00E52283"/>
    <w:rPr>
      <w:rFonts w:ascii="Cambria" w:hAnsi="Cambria"/>
      <w:b/>
      <w:color w:val="A50021"/>
    </w:rPr>
  </w:style>
  <w:style w:type="paragraph" w:customStyle="1" w:styleId="FillInBlanksHeading">
    <w:name w:val="FillInBlanksHeading"/>
    <w:basedOn w:val="Normal"/>
    <w:uiPriority w:val="39"/>
    <w:semiHidden/>
    <w:qFormat/>
    <w:rsid w:val="00E52283"/>
    <w:rPr>
      <w:rFonts w:ascii="Cambria" w:hAnsi="Cambria"/>
      <w:b/>
      <w:color w:val="FF0000"/>
    </w:rPr>
  </w:style>
  <w:style w:type="paragraph" w:customStyle="1" w:styleId="Compare-ContrastHeading">
    <w:name w:val="Compare-ContrastHeading"/>
    <w:basedOn w:val="Normal"/>
    <w:uiPriority w:val="39"/>
    <w:semiHidden/>
    <w:qFormat/>
    <w:rsid w:val="00E52283"/>
    <w:rPr>
      <w:rFonts w:ascii="Cambria" w:hAnsi="Cambria"/>
      <w:b/>
      <w:color w:val="FF0066"/>
    </w:rPr>
  </w:style>
  <w:style w:type="paragraph" w:customStyle="1" w:styleId="Identify-LabelHeading">
    <w:name w:val="Identify-LabelHeading"/>
    <w:basedOn w:val="Normal"/>
    <w:uiPriority w:val="39"/>
    <w:semiHidden/>
    <w:qFormat/>
    <w:rsid w:val="00E52283"/>
    <w:rPr>
      <w:rFonts w:ascii="Cambria" w:hAnsi="Cambria"/>
      <w:b/>
      <w:color w:val="800080"/>
    </w:rPr>
  </w:style>
  <w:style w:type="paragraph" w:customStyle="1" w:styleId="MCQ-Options-Ind">
    <w:name w:val="MCQ-Options-Ind"/>
    <w:basedOn w:val="MCQ-Options"/>
    <w:uiPriority w:val="43"/>
    <w:semiHidden/>
    <w:qFormat/>
    <w:rsid w:val="00E52283"/>
    <w:pPr>
      <w:ind w:left="357"/>
    </w:pPr>
  </w:style>
  <w:style w:type="paragraph" w:customStyle="1" w:styleId="AnswerExplanTxt">
    <w:name w:val="AnswerExplanTxt"/>
    <w:basedOn w:val="Normal"/>
    <w:uiPriority w:val="47"/>
    <w:semiHidden/>
    <w:qFormat/>
    <w:rsid w:val="00E52283"/>
  </w:style>
  <w:style w:type="paragraph" w:customStyle="1" w:styleId="AnswerNote">
    <w:name w:val="AnswerNote"/>
    <w:basedOn w:val="Normal"/>
    <w:uiPriority w:val="47"/>
    <w:semiHidden/>
    <w:qFormat/>
    <w:rsid w:val="00E52283"/>
    <w:pPr>
      <w:spacing w:before="240" w:after="300" w:line="360" w:lineRule="auto"/>
    </w:pPr>
    <w:rPr>
      <w:color w:val="CC0099"/>
      <w:sz w:val="18"/>
    </w:rPr>
  </w:style>
  <w:style w:type="paragraph" w:customStyle="1" w:styleId="AnswerReference">
    <w:name w:val="AnswerReference"/>
    <w:basedOn w:val="Normal"/>
    <w:uiPriority w:val="48"/>
    <w:semiHidden/>
    <w:qFormat/>
    <w:rsid w:val="00E52283"/>
    <w:pPr>
      <w:spacing w:before="240" w:after="300" w:line="360" w:lineRule="auto"/>
      <w:ind w:left="357"/>
    </w:pPr>
    <w:rPr>
      <w:color w:val="CC0099"/>
      <w:sz w:val="18"/>
    </w:rPr>
  </w:style>
  <w:style w:type="paragraph" w:customStyle="1" w:styleId="QuestionDL1">
    <w:name w:val="QuestionDL1"/>
    <w:basedOn w:val="Normal"/>
    <w:uiPriority w:val="42"/>
    <w:semiHidden/>
    <w:qFormat/>
    <w:rsid w:val="00E52283"/>
    <w:pPr>
      <w:numPr>
        <w:numId w:val="33"/>
      </w:numPr>
      <w:spacing w:line="360" w:lineRule="auto"/>
      <w:ind w:left="360"/>
    </w:pPr>
    <w:rPr>
      <w:color w:val="7030A0"/>
    </w:rPr>
  </w:style>
  <w:style w:type="paragraph" w:customStyle="1" w:styleId="AnswersHeading">
    <w:name w:val="AnswersHeading"/>
    <w:basedOn w:val="Normal"/>
    <w:uiPriority w:val="44"/>
    <w:semiHidden/>
    <w:qFormat/>
    <w:rsid w:val="00E52283"/>
    <w:pPr>
      <w:outlineLvl w:val="0"/>
    </w:pPr>
    <w:rPr>
      <w:rFonts w:ascii="Calibri" w:hAnsi="Calibri"/>
      <w:b/>
      <w:color w:val="009900"/>
      <w:sz w:val="28"/>
    </w:rPr>
  </w:style>
  <w:style w:type="paragraph" w:customStyle="1" w:styleId="AnswerTxt">
    <w:name w:val="AnswerTxt"/>
    <w:basedOn w:val="BodyText"/>
    <w:uiPriority w:val="45"/>
    <w:qFormat/>
    <w:rsid w:val="00E52283"/>
    <w:pPr>
      <w:spacing w:after="0"/>
    </w:pPr>
  </w:style>
  <w:style w:type="paragraph" w:customStyle="1" w:styleId="AnswerTxt-Ind">
    <w:name w:val="AnswerTxt-Ind"/>
    <w:basedOn w:val="BodyTextFirstIndent"/>
    <w:uiPriority w:val="45"/>
    <w:semiHidden/>
    <w:qFormat/>
    <w:rsid w:val="00E52283"/>
    <w:pPr>
      <w:ind w:firstLine="720"/>
      <w:contextualSpacing/>
    </w:pPr>
  </w:style>
  <w:style w:type="paragraph" w:customStyle="1" w:styleId="QuestMulticolummnList">
    <w:name w:val="QuestMulticolummnList"/>
    <w:basedOn w:val="Normal"/>
    <w:uiPriority w:val="42"/>
    <w:semiHidden/>
    <w:qFormat/>
    <w:rsid w:val="00E52283"/>
  </w:style>
  <w:style w:type="character" w:customStyle="1" w:styleId="AnswerNumberChar">
    <w:name w:val="AnswerNumber Char"/>
    <w:link w:val="AnswerNumber"/>
    <w:uiPriority w:val="47"/>
    <w:semiHidden/>
    <w:rsid w:val="00E52283"/>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E52283"/>
    <w:pPr>
      <w:spacing w:before="240" w:line="360" w:lineRule="auto"/>
    </w:pPr>
    <w:rPr>
      <w:rFonts w:ascii="Candara" w:hAnsi="Candara" w:cstheme="minorBidi"/>
      <w:b/>
      <w:color w:val="9900CC"/>
      <w:sz w:val="26"/>
      <w:szCs w:val="26"/>
      <w:lang w:val="x-none" w:eastAsia="x-none"/>
    </w:rPr>
  </w:style>
  <w:style w:type="paragraph" w:customStyle="1" w:styleId="AnswerAddnlReading">
    <w:name w:val="AnswerAddnlReading"/>
    <w:basedOn w:val="Normal"/>
    <w:uiPriority w:val="48"/>
    <w:semiHidden/>
    <w:qFormat/>
    <w:rsid w:val="00E52283"/>
  </w:style>
  <w:style w:type="paragraph" w:customStyle="1" w:styleId="AnswerBL1">
    <w:name w:val="AnswerBL1"/>
    <w:basedOn w:val="Normal"/>
    <w:uiPriority w:val="46"/>
    <w:semiHidden/>
    <w:qFormat/>
    <w:rsid w:val="00E52283"/>
    <w:pPr>
      <w:numPr>
        <w:numId w:val="29"/>
      </w:numPr>
      <w:spacing w:line="360" w:lineRule="auto"/>
    </w:pPr>
    <w:rPr>
      <w:color w:val="CC0099"/>
    </w:rPr>
  </w:style>
  <w:style w:type="paragraph" w:customStyle="1" w:styleId="Answer-Lc-AL1">
    <w:name w:val="Answer-Lc-AL1"/>
    <w:basedOn w:val="Normal"/>
    <w:uiPriority w:val="46"/>
    <w:semiHidden/>
    <w:rsid w:val="00E52283"/>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E52283"/>
    <w:pPr>
      <w:spacing w:before="180" w:after="120" w:line="300" w:lineRule="exact"/>
    </w:pPr>
    <w:rPr>
      <w:color w:val="800000"/>
    </w:rPr>
  </w:style>
  <w:style w:type="paragraph" w:customStyle="1" w:styleId="HintTxt">
    <w:name w:val="HintTxt"/>
    <w:basedOn w:val="Normal"/>
    <w:uiPriority w:val="41"/>
    <w:semiHidden/>
    <w:qFormat/>
    <w:rsid w:val="00E52283"/>
    <w:rPr>
      <w:rFonts w:ascii="Calibri" w:hAnsi="Calibri"/>
    </w:rPr>
  </w:style>
  <w:style w:type="paragraph" w:customStyle="1" w:styleId="HintHeading">
    <w:name w:val="HintHeading"/>
    <w:basedOn w:val="Normal"/>
    <w:link w:val="HintHeadingChar"/>
    <w:uiPriority w:val="41"/>
    <w:semiHidden/>
    <w:qFormat/>
    <w:rsid w:val="00E52283"/>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E52283"/>
    <w:rPr>
      <w:rFonts w:ascii="Calibri" w:hAnsi="Calibri" w:cs="Times New Roman"/>
      <w:b/>
      <w:color w:val="FF0066"/>
      <w:sz w:val="20"/>
      <w:szCs w:val="20"/>
      <w:lang w:val="x-none" w:eastAsia="x-none"/>
    </w:rPr>
  </w:style>
  <w:style w:type="paragraph" w:customStyle="1" w:styleId="QuestionDL2">
    <w:name w:val="QuestionDL2"/>
    <w:basedOn w:val="Normal"/>
    <w:uiPriority w:val="42"/>
    <w:semiHidden/>
    <w:qFormat/>
    <w:rsid w:val="00E52283"/>
    <w:pPr>
      <w:numPr>
        <w:numId w:val="2"/>
      </w:numPr>
      <w:spacing w:line="360" w:lineRule="auto"/>
      <w:ind w:left="717"/>
    </w:pPr>
    <w:rPr>
      <w:color w:val="FF0000"/>
    </w:rPr>
  </w:style>
  <w:style w:type="paragraph" w:customStyle="1" w:styleId="AnswerDL1">
    <w:name w:val="AnswerDL1"/>
    <w:basedOn w:val="Normal"/>
    <w:uiPriority w:val="46"/>
    <w:semiHidden/>
    <w:qFormat/>
    <w:rsid w:val="00E52283"/>
    <w:pPr>
      <w:ind w:left="720" w:hanging="360"/>
    </w:pPr>
    <w:rPr>
      <w:color w:val="CC0099"/>
    </w:rPr>
  </w:style>
  <w:style w:type="paragraph" w:customStyle="1" w:styleId="TypicalBoardQuestAnswer">
    <w:name w:val="TypicalBoardQuestAnswer"/>
    <w:basedOn w:val="Normal"/>
    <w:uiPriority w:val="47"/>
    <w:semiHidden/>
    <w:qFormat/>
    <w:rsid w:val="00E52283"/>
    <w:rPr>
      <w:color w:val="FF6600"/>
    </w:rPr>
  </w:style>
  <w:style w:type="paragraph" w:customStyle="1" w:styleId="BodyBulletTxt1">
    <w:name w:val="BodyBulletTxt1"/>
    <w:basedOn w:val="BodyText"/>
    <w:uiPriority w:val="20"/>
    <w:semiHidden/>
    <w:qFormat/>
    <w:rsid w:val="00E52283"/>
    <w:pPr>
      <w:numPr>
        <w:numId w:val="8"/>
      </w:numPr>
      <w:spacing w:after="0"/>
    </w:pPr>
  </w:style>
  <w:style w:type="character" w:customStyle="1" w:styleId="MainDiscussionRef">
    <w:name w:val="MainDiscussionRef"/>
    <w:uiPriority w:val="47"/>
    <w:semiHidden/>
    <w:qFormat/>
    <w:rsid w:val="00E52283"/>
    <w:rPr>
      <w:caps w:val="0"/>
      <w:smallCaps/>
      <w:color w:val="0000FF"/>
      <w:bdr w:val="none" w:sz="0" w:space="0" w:color="auto"/>
      <w:shd w:val="clear" w:color="auto" w:fill="66FFFF"/>
    </w:rPr>
  </w:style>
  <w:style w:type="paragraph" w:customStyle="1" w:styleId="FE-01-Name">
    <w:name w:val="FE-01-Name"/>
    <w:basedOn w:val="Heading6"/>
    <w:uiPriority w:val="50"/>
    <w:qFormat/>
    <w:rsid w:val="00E52283"/>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E52283"/>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E52283"/>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E52283"/>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E52283"/>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E52283"/>
    <w:rPr>
      <w:rFonts w:ascii="Calibri" w:hAnsi="Calibri" w:cs="Times New Roman"/>
      <w:b/>
      <w:color w:val="CC3300"/>
      <w:sz w:val="20"/>
      <w:szCs w:val="20"/>
    </w:rPr>
  </w:style>
  <w:style w:type="paragraph" w:customStyle="1" w:styleId="FE-Heading4">
    <w:name w:val="FE-Heading4"/>
    <w:basedOn w:val="Normal"/>
    <w:link w:val="FE-Heading4Char"/>
    <w:uiPriority w:val="63"/>
    <w:semiHidden/>
    <w:qFormat/>
    <w:rsid w:val="00E52283"/>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E52283"/>
    <w:rPr>
      <w:rFonts w:ascii="Calibri" w:hAnsi="Calibri" w:cs="Times New Roman"/>
      <w:b/>
      <w:color w:val="CC0099"/>
      <w:sz w:val="18"/>
      <w:szCs w:val="20"/>
    </w:rPr>
  </w:style>
  <w:style w:type="paragraph" w:customStyle="1" w:styleId="FE-Heading3">
    <w:name w:val="FE-Heading3"/>
    <w:basedOn w:val="Normal"/>
    <w:link w:val="FE-Heading3Char"/>
    <w:uiPriority w:val="63"/>
    <w:semiHidden/>
    <w:qFormat/>
    <w:rsid w:val="00E52283"/>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E52283"/>
    <w:rPr>
      <w:rFonts w:ascii="Calibri" w:hAnsi="Calibri" w:cs="Times New Roman"/>
      <w:b/>
      <w:color w:val="7030A0"/>
      <w:sz w:val="20"/>
      <w:szCs w:val="20"/>
    </w:rPr>
  </w:style>
  <w:style w:type="paragraph" w:customStyle="1" w:styleId="FE-Heading2">
    <w:name w:val="FE-Heading2"/>
    <w:basedOn w:val="Normal"/>
    <w:link w:val="FE-Heading2Char"/>
    <w:uiPriority w:val="63"/>
    <w:semiHidden/>
    <w:qFormat/>
    <w:rsid w:val="00E52283"/>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E52283"/>
    <w:rPr>
      <w:rFonts w:ascii="Calibri" w:hAnsi="Calibri" w:cs="Times New Roman"/>
      <w:b/>
      <w:color w:val="006600"/>
      <w:sz w:val="22"/>
      <w:szCs w:val="20"/>
      <w:lang w:val="x-none" w:eastAsia="x-none"/>
    </w:rPr>
  </w:style>
  <w:style w:type="paragraph" w:customStyle="1" w:styleId="FE-03-Name">
    <w:name w:val="FE-03-Name"/>
    <w:basedOn w:val="Heading6"/>
    <w:uiPriority w:val="52"/>
    <w:semiHidden/>
    <w:qFormat/>
    <w:rsid w:val="00E52283"/>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E52283"/>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E52283"/>
    <w:rPr>
      <w:rFonts w:ascii="Arial Narrow" w:hAnsi="Arial Narrow"/>
      <w:color w:val="984806"/>
      <w:sz w:val="18"/>
    </w:rPr>
  </w:style>
  <w:style w:type="paragraph" w:customStyle="1" w:styleId="FE-Author">
    <w:name w:val="FE-Author"/>
    <w:basedOn w:val="Normal"/>
    <w:uiPriority w:val="62"/>
    <w:semiHidden/>
    <w:qFormat/>
    <w:rsid w:val="00E52283"/>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E52283"/>
    <w:rPr>
      <w:rFonts w:ascii="Bell MT" w:hAnsi="Bell MT"/>
      <w:i/>
      <w:color w:val="FF0000"/>
      <w:sz w:val="22"/>
    </w:rPr>
  </w:style>
  <w:style w:type="character" w:customStyle="1" w:styleId="FE-AuthorDescriptorChar">
    <w:name w:val="FE-AuthorDescriptor Char"/>
    <w:link w:val="FE-AuthorDescriptor"/>
    <w:uiPriority w:val="62"/>
    <w:semiHidden/>
    <w:rsid w:val="00E52283"/>
    <w:rPr>
      <w:rFonts w:ascii="Bell MT" w:hAnsi="Bell MT" w:cs="Times New Roman"/>
      <w:i/>
      <w:color w:val="FF0000"/>
      <w:sz w:val="22"/>
      <w:szCs w:val="20"/>
    </w:rPr>
  </w:style>
  <w:style w:type="paragraph" w:customStyle="1" w:styleId="FE-ReferencesHeading">
    <w:name w:val="FE-ReferencesHeading"/>
    <w:basedOn w:val="Normal"/>
    <w:uiPriority w:val="64"/>
    <w:semiHidden/>
    <w:qFormat/>
    <w:rsid w:val="00E52283"/>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E52283"/>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E52283"/>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E52283"/>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E52283"/>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E52283"/>
    <w:rPr>
      <w:rFonts w:ascii="Lucida Calligraphy" w:hAnsi="Lucida Calligraphy"/>
      <w:color w:val="003300"/>
      <w:sz w:val="16"/>
    </w:rPr>
  </w:style>
  <w:style w:type="paragraph" w:customStyle="1" w:styleId="FE-Note">
    <w:name w:val="FE-Note"/>
    <w:basedOn w:val="Normal"/>
    <w:uiPriority w:val="64"/>
    <w:semiHidden/>
    <w:qFormat/>
    <w:rsid w:val="00E52283"/>
    <w:rPr>
      <w:rFonts w:ascii="Arial Narrow" w:hAnsi="Arial Narrow"/>
      <w:color w:val="984806"/>
      <w:sz w:val="18"/>
    </w:rPr>
  </w:style>
  <w:style w:type="paragraph" w:customStyle="1" w:styleId="FE-CreditLine">
    <w:name w:val="FE-CreditLine"/>
    <w:basedOn w:val="Normal"/>
    <w:uiPriority w:val="64"/>
    <w:semiHidden/>
    <w:qFormat/>
    <w:rsid w:val="00E52283"/>
    <w:rPr>
      <w:rFonts w:ascii="Arial Narrow" w:hAnsi="Arial Narrow"/>
      <w:color w:val="984806"/>
      <w:sz w:val="18"/>
    </w:rPr>
  </w:style>
  <w:style w:type="paragraph" w:customStyle="1" w:styleId="FE-CaseDescriptnTxt">
    <w:name w:val="FE-CaseDescriptnTxt"/>
    <w:basedOn w:val="BodyText"/>
    <w:uiPriority w:val="63"/>
    <w:semiHidden/>
    <w:qFormat/>
    <w:rsid w:val="00E52283"/>
    <w:pPr>
      <w:spacing w:after="240"/>
    </w:pPr>
    <w:rPr>
      <w:color w:val="E36C0A"/>
    </w:rPr>
  </w:style>
  <w:style w:type="paragraph" w:customStyle="1" w:styleId="FE-CaseDescriptnTxt-Ind">
    <w:name w:val="FE-CaseDescriptnTxt-Ind"/>
    <w:basedOn w:val="FE-CaseDescriptnTxt"/>
    <w:uiPriority w:val="63"/>
    <w:semiHidden/>
    <w:qFormat/>
    <w:rsid w:val="00E52283"/>
    <w:pPr>
      <w:ind w:firstLine="357"/>
    </w:pPr>
  </w:style>
  <w:style w:type="paragraph" w:customStyle="1" w:styleId="FE-WebResourcesHeading">
    <w:name w:val="FE-WebResourcesHeading"/>
    <w:basedOn w:val="Normal"/>
    <w:uiPriority w:val="64"/>
    <w:semiHidden/>
    <w:qFormat/>
    <w:rsid w:val="00E52283"/>
    <w:pPr>
      <w:spacing w:before="120" w:line="360" w:lineRule="auto"/>
    </w:pPr>
    <w:rPr>
      <w:rFonts w:ascii="Calibri" w:hAnsi="Calibri"/>
      <w:b/>
      <w:color w:val="3333CC"/>
    </w:rPr>
  </w:style>
  <w:style w:type="paragraph" w:customStyle="1" w:styleId="FE-04-Name">
    <w:name w:val="FE-04-Name"/>
    <w:basedOn w:val="Heading6"/>
    <w:uiPriority w:val="53"/>
    <w:semiHidden/>
    <w:qFormat/>
    <w:rsid w:val="00E52283"/>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E52283"/>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E52283"/>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E52283"/>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E52283"/>
    <w:pPr>
      <w:spacing w:line="360" w:lineRule="auto"/>
      <w:ind w:left="284" w:hanging="284"/>
    </w:pPr>
  </w:style>
  <w:style w:type="paragraph" w:customStyle="1" w:styleId="Reference-Numbered">
    <w:name w:val="Reference-Numbered"/>
    <w:basedOn w:val="Normal"/>
    <w:uiPriority w:val="93"/>
    <w:qFormat/>
    <w:rsid w:val="00E52283"/>
  </w:style>
  <w:style w:type="paragraph" w:customStyle="1" w:styleId="ReferencesHeading2">
    <w:name w:val="ReferencesHeading2"/>
    <w:basedOn w:val="Heading2"/>
    <w:uiPriority w:val="92"/>
    <w:qFormat/>
    <w:rsid w:val="00E52283"/>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E52283"/>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E52283"/>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E52283"/>
  </w:style>
  <w:style w:type="paragraph" w:customStyle="1" w:styleId="BibReference-Alphabetical">
    <w:name w:val="BibReference-Alphabetical"/>
    <w:basedOn w:val="Reference-Alphabetical"/>
    <w:uiPriority w:val="93"/>
    <w:semiHidden/>
    <w:qFormat/>
    <w:rsid w:val="00E52283"/>
  </w:style>
  <w:style w:type="paragraph" w:customStyle="1" w:styleId="BibliographyHeading">
    <w:name w:val="BibliographyHeading"/>
    <w:basedOn w:val="ReferencesHeading1"/>
    <w:uiPriority w:val="91"/>
    <w:semiHidden/>
    <w:qFormat/>
    <w:rsid w:val="00E52283"/>
  </w:style>
  <w:style w:type="paragraph" w:customStyle="1" w:styleId="SuggestedReadingHeading1">
    <w:name w:val="SuggestedReadingHeading1"/>
    <w:basedOn w:val="BibliographyHeading"/>
    <w:uiPriority w:val="91"/>
    <w:qFormat/>
    <w:rsid w:val="00E52283"/>
  </w:style>
  <w:style w:type="paragraph" w:customStyle="1" w:styleId="SuggestReadRef-Alphabetical">
    <w:name w:val="SuggestReadRef-Alphabetical"/>
    <w:basedOn w:val="BibReference-Alphabetical"/>
    <w:uiPriority w:val="93"/>
    <w:qFormat/>
    <w:rsid w:val="00E52283"/>
  </w:style>
  <w:style w:type="table" w:styleId="TableGrid">
    <w:name w:val="Table Grid"/>
    <w:basedOn w:val="TableNormal"/>
    <w:uiPriority w:val="59"/>
    <w:rsid w:val="00E52283"/>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E52283"/>
    <w:rPr>
      <w:b/>
      <w:caps/>
      <w:color w:val="0000CC"/>
    </w:rPr>
  </w:style>
  <w:style w:type="character" w:customStyle="1" w:styleId="BoxNumberChar">
    <w:name w:val="BoxNumber Char"/>
    <w:link w:val="BoxNumber"/>
    <w:uiPriority w:val="20"/>
    <w:rsid w:val="00E52283"/>
    <w:rPr>
      <w:rFonts w:ascii="Times New Roman" w:hAnsi="Times New Roman" w:cs="Times New Roman"/>
      <w:b/>
      <w:caps/>
      <w:color w:val="0000CC"/>
      <w:sz w:val="20"/>
      <w:szCs w:val="20"/>
    </w:rPr>
  </w:style>
  <w:style w:type="paragraph" w:customStyle="1" w:styleId="Box1Title">
    <w:name w:val="Box1Title"/>
    <w:basedOn w:val="Normal"/>
    <w:uiPriority w:val="20"/>
    <w:qFormat/>
    <w:rsid w:val="00E52283"/>
    <w:pPr>
      <w:outlineLvl w:val="0"/>
    </w:pPr>
    <w:rPr>
      <w:b/>
      <w:color w:val="008000"/>
    </w:rPr>
  </w:style>
  <w:style w:type="character" w:customStyle="1" w:styleId="Abbreviation">
    <w:name w:val="Abbreviation"/>
    <w:basedOn w:val="DefaultParagraphFont"/>
    <w:uiPriority w:val="87"/>
    <w:qFormat/>
    <w:rsid w:val="00E52283"/>
    <w:rPr>
      <w:color w:val="FF0066"/>
    </w:rPr>
  </w:style>
  <w:style w:type="paragraph" w:customStyle="1" w:styleId="CaseStudy-eXtractSource">
    <w:name w:val="CaseStudy-eXtractSource"/>
    <w:basedOn w:val="eXtractSource"/>
    <w:uiPriority w:val="1"/>
    <w:qFormat/>
    <w:rsid w:val="00E52283"/>
  </w:style>
  <w:style w:type="paragraph" w:customStyle="1" w:styleId="AbbreviationExpansion">
    <w:name w:val="AbbreviationExpansion"/>
    <w:basedOn w:val="Normal"/>
    <w:uiPriority w:val="1"/>
    <w:qFormat/>
    <w:rsid w:val="00E52283"/>
    <w:rPr>
      <w:color w:val="007E39"/>
    </w:rPr>
  </w:style>
  <w:style w:type="numbering" w:styleId="111111">
    <w:name w:val="Outline List 2"/>
    <w:basedOn w:val="NoList"/>
    <w:uiPriority w:val="99"/>
    <w:semiHidden/>
    <w:unhideWhenUsed/>
    <w:rsid w:val="00E52283"/>
    <w:pPr>
      <w:numPr>
        <w:numId w:val="37"/>
      </w:numPr>
    </w:pPr>
  </w:style>
  <w:style w:type="numbering" w:styleId="1ai">
    <w:name w:val="Outline List 1"/>
    <w:basedOn w:val="NoList"/>
    <w:uiPriority w:val="99"/>
    <w:semiHidden/>
    <w:unhideWhenUsed/>
    <w:rsid w:val="00E52283"/>
    <w:pPr>
      <w:numPr>
        <w:numId w:val="38"/>
      </w:numPr>
    </w:pPr>
  </w:style>
  <w:style w:type="numbering" w:styleId="ArticleSection">
    <w:name w:val="Outline List 3"/>
    <w:basedOn w:val="NoList"/>
    <w:uiPriority w:val="99"/>
    <w:semiHidden/>
    <w:unhideWhenUsed/>
    <w:rsid w:val="00E52283"/>
    <w:pPr>
      <w:numPr>
        <w:numId w:val="39"/>
      </w:numPr>
    </w:pPr>
  </w:style>
  <w:style w:type="paragraph" w:styleId="Bibliography">
    <w:name w:val="Bibliography"/>
    <w:basedOn w:val="Normal"/>
    <w:next w:val="Normal"/>
    <w:uiPriority w:val="37"/>
    <w:semiHidden/>
    <w:unhideWhenUsed/>
    <w:rsid w:val="00E52283"/>
  </w:style>
  <w:style w:type="paragraph" w:styleId="BlockText">
    <w:name w:val="Block Text"/>
    <w:basedOn w:val="Normal"/>
    <w:uiPriority w:val="99"/>
    <w:semiHidden/>
    <w:unhideWhenUsed/>
    <w:rsid w:val="00E5228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Indent">
    <w:name w:val="Body Text Indent"/>
    <w:basedOn w:val="Normal"/>
    <w:link w:val="BodyTextIndentChar"/>
    <w:uiPriority w:val="99"/>
    <w:semiHidden/>
    <w:unhideWhenUsed/>
    <w:rsid w:val="00E52283"/>
    <w:pPr>
      <w:spacing w:after="120"/>
      <w:ind w:left="283"/>
    </w:pPr>
  </w:style>
  <w:style w:type="character" w:customStyle="1" w:styleId="BodyTextIndentChar">
    <w:name w:val="Body Text Indent Char"/>
    <w:basedOn w:val="DefaultParagraphFont"/>
    <w:link w:val="BodyTextIndent"/>
    <w:uiPriority w:val="99"/>
    <w:semiHidden/>
    <w:rsid w:val="00E52283"/>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E5228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52283"/>
    <w:rPr>
      <w:rFonts w:ascii="Times New Roman" w:hAnsi="Times New Roman" w:cs="Times New Roman"/>
      <w:sz w:val="20"/>
      <w:szCs w:val="20"/>
    </w:rPr>
  </w:style>
  <w:style w:type="paragraph" w:styleId="BodyTextIndent2">
    <w:name w:val="Body Text Indent 2"/>
    <w:basedOn w:val="Normal"/>
    <w:link w:val="BodyTextIndent2Char"/>
    <w:uiPriority w:val="99"/>
    <w:semiHidden/>
    <w:unhideWhenUsed/>
    <w:rsid w:val="00E52283"/>
    <w:pPr>
      <w:spacing w:after="120"/>
      <w:ind w:left="283"/>
    </w:pPr>
  </w:style>
  <w:style w:type="character" w:customStyle="1" w:styleId="BodyTextIndent2Char">
    <w:name w:val="Body Text Indent 2 Char"/>
    <w:basedOn w:val="DefaultParagraphFont"/>
    <w:link w:val="BodyTextIndent2"/>
    <w:uiPriority w:val="99"/>
    <w:semiHidden/>
    <w:rsid w:val="00E52283"/>
    <w:rPr>
      <w:rFonts w:ascii="Times New Roman" w:hAnsi="Times New Roman" w:cs="Times New Roman"/>
      <w:sz w:val="20"/>
      <w:szCs w:val="20"/>
    </w:rPr>
  </w:style>
  <w:style w:type="paragraph" w:styleId="BodyTextIndent3">
    <w:name w:val="Body Text Indent 3"/>
    <w:basedOn w:val="Normal"/>
    <w:link w:val="BodyTextIndent3Char"/>
    <w:uiPriority w:val="99"/>
    <w:semiHidden/>
    <w:unhideWhenUsed/>
    <w:rsid w:val="00E5228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2283"/>
    <w:rPr>
      <w:rFonts w:ascii="Times New Roman" w:hAnsi="Times New Roman" w:cs="Times New Roman"/>
      <w:sz w:val="16"/>
      <w:szCs w:val="16"/>
    </w:rPr>
  </w:style>
  <w:style w:type="character" w:styleId="BookTitle">
    <w:name w:val="Book Title"/>
    <w:basedOn w:val="DefaultParagraphFont"/>
    <w:uiPriority w:val="33"/>
    <w:qFormat/>
    <w:rsid w:val="00E52283"/>
    <w:rPr>
      <w:b/>
      <w:bCs/>
      <w:smallCaps/>
      <w:spacing w:val="5"/>
    </w:rPr>
  </w:style>
  <w:style w:type="paragraph" w:styleId="Caption">
    <w:name w:val="caption"/>
    <w:basedOn w:val="Normal"/>
    <w:next w:val="Normal"/>
    <w:uiPriority w:val="35"/>
    <w:semiHidden/>
    <w:unhideWhenUsed/>
    <w:qFormat/>
    <w:rsid w:val="00E52283"/>
    <w:pPr>
      <w:spacing w:after="200"/>
    </w:pPr>
    <w:rPr>
      <w:b/>
      <w:bCs/>
      <w:color w:val="4F81BD" w:themeColor="accent1"/>
      <w:sz w:val="18"/>
      <w:szCs w:val="18"/>
    </w:rPr>
  </w:style>
  <w:style w:type="paragraph" w:styleId="Closing">
    <w:name w:val="Closing"/>
    <w:basedOn w:val="Normal"/>
    <w:link w:val="ClosingChar"/>
    <w:uiPriority w:val="99"/>
    <w:semiHidden/>
    <w:unhideWhenUsed/>
    <w:rsid w:val="00E52283"/>
    <w:pPr>
      <w:ind w:left="4252"/>
    </w:pPr>
  </w:style>
  <w:style w:type="character" w:customStyle="1" w:styleId="ClosingChar">
    <w:name w:val="Closing Char"/>
    <w:basedOn w:val="DefaultParagraphFont"/>
    <w:link w:val="Closing"/>
    <w:uiPriority w:val="99"/>
    <w:semiHidden/>
    <w:rsid w:val="00E52283"/>
    <w:rPr>
      <w:rFonts w:ascii="Times New Roman" w:hAnsi="Times New Roman" w:cs="Times New Roman"/>
      <w:sz w:val="20"/>
      <w:szCs w:val="20"/>
    </w:rPr>
  </w:style>
  <w:style w:type="table" w:styleId="ColourfulGrid">
    <w:name w:val="Colorful Grid"/>
    <w:basedOn w:val="TableNormal"/>
    <w:uiPriority w:val="73"/>
    <w:rsid w:val="00E52283"/>
    <w:rPr>
      <w:rFonts w:ascii="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E52283"/>
    <w:rPr>
      <w:rFonts w:ascii="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E52283"/>
    <w:rPr>
      <w:rFonts w:ascii="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E52283"/>
    <w:rPr>
      <w:rFonts w:ascii="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E52283"/>
    <w:rPr>
      <w:rFonts w:ascii="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E52283"/>
    <w:rPr>
      <w:rFonts w:ascii="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E52283"/>
    <w:rPr>
      <w:rFonts w:ascii="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rsid w:val="00E52283"/>
    <w:rPr>
      <w:rFonts w:ascii="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E52283"/>
    <w:rPr>
      <w:rFonts w:ascii="Times New Roman" w:hAnsi="Times New Roman"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E52283"/>
    <w:rPr>
      <w:rFonts w:ascii="Times New Roman" w:hAnsi="Times New Roman"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E52283"/>
    <w:rPr>
      <w:rFonts w:ascii="Times New Roman" w:hAnsi="Times New Roman"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E52283"/>
    <w:rPr>
      <w:rFonts w:ascii="Times New Roman" w:hAnsi="Times New Roman"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E52283"/>
    <w:rPr>
      <w:rFonts w:ascii="Times New Roman" w:hAnsi="Times New Roman"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E52283"/>
    <w:rPr>
      <w:rFonts w:ascii="Times New Roman" w:hAnsi="Times New Roman"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rsid w:val="00E52283"/>
    <w:rPr>
      <w:rFonts w:ascii="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E52283"/>
    <w:rPr>
      <w:rFonts w:ascii="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E52283"/>
    <w:rPr>
      <w:rFonts w:ascii="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E52283"/>
    <w:rPr>
      <w:rFonts w:ascii="Times New Roman" w:hAnsi="Times New Roman"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E52283"/>
    <w:rPr>
      <w:rFonts w:ascii="Times New Roman" w:hAnsi="Times New Roman"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E52283"/>
    <w:rPr>
      <w:rFonts w:ascii="Times New Roman" w:hAnsi="Times New Roman"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E52283"/>
    <w:rPr>
      <w:rFonts w:ascii="Times New Roman" w:hAnsi="Times New Roman"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52283"/>
    <w:rPr>
      <w:rFonts w:ascii="Times New Roman" w:hAnsi="Times New Roman"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52283"/>
    <w:rPr>
      <w:rFonts w:ascii="Times New Roman" w:hAnsi="Times New Roman"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52283"/>
    <w:rPr>
      <w:rFonts w:ascii="Times New Roman" w:hAnsi="Times New Roman"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52283"/>
    <w:rPr>
      <w:rFonts w:ascii="Times New Roman" w:hAnsi="Times New Roman"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52283"/>
    <w:rPr>
      <w:rFonts w:ascii="Times New Roman" w:hAnsi="Times New Roman"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52283"/>
    <w:rPr>
      <w:rFonts w:ascii="Times New Roman" w:hAnsi="Times New Roman"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52283"/>
    <w:rPr>
      <w:rFonts w:ascii="Times New Roman" w:hAnsi="Times New Roman"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52283"/>
  </w:style>
  <w:style w:type="character" w:customStyle="1" w:styleId="DateChar">
    <w:name w:val="Date Char"/>
    <w:basedOn w:val="DefaultParagraphFont"/>
    <w:link w:val="Date"/>
    <w:uiPriority w:val="99"/>
    <w:semiHidden/>
    <w:rsid w:val="00E52283"/>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E52283"/>
    <w:rPr>
      <w:rFonts w:ascii="Tahoma" w:hAnsi="Tahoma" w:cs="Tahoma"/>
      <w:sz w:val="16"/>
      <w:szCs w:val="16"/>
    </w:rPr>
  </w:style>
  <w:style w:type="character" w:customStyle="1" w:styleId="DocumentMapChar">
    <w:name w:val="Document Map Char"/>
    <w:basedOn w:val="DefaultParagraphFont"/>
    <w:link w:val="DocumentMap"/>
    <w:uiPriority w:val="99"/>
    <w:semiHidden/>
    <w:rsid w:val="00E52283"/>
    <w:rPr>
      <w:rFonts w:ascii="Tahoma" w:hAnsi="Tahoma" w:cs="Tahoma"/>
      <w:sz w:val="16"/>
      <w:szCs w:val="16"/>
    </w:rPr>
  </w:style>
  <w:style w:type="paragraph" w:styleId="EmailSignature">
    <w:name w:val="E-mail Signature"/>
    <w:basedOn w:val="Normal"/>
    <w:link w:val="EmailSignatureChar"/>
    <w:uiPriority w:val="99"/>
    <w:semiHidden/>
    <w:unhideWhenUsed/>
    <w:rsid w:val="00E52283"/>
  </w:style>
  <w:style w:type="character" w:customStyle="1" w:styleId="EmailSignatureChar">
    <w:name w:val="Email Signature Char"/>
    <w:basedOn w:val="DefaultParagraphFont"/>
    <w:link w:val="EmailSignature"/>
    <w:uiPriority w:val="99"/>
    <w:semiHidden/>
    <w:rsid w:val="00E52283"/>
    <w:rPr>
      <w:rFonts w:ascii="Times New Roman" w:hAnsi="Times New Roman" w:cs="Times New Roman"/>
      <w:sz w:val="20"/>
      <w:szCs w:val="20"/>
    </w:rPr>
  </w:style>
  <w:style w:type="character" w:styleId="Emphasis">
    <w:name w:val="Emphasis"/>
    <w:basedOn w:val="DefaultParagraphFont"/>
    <w:uiPriority w:val="20"/>
    <w:qFormat/>
    <w:rsid w:val="00E52283"/>
    <w:rPr>
      <w:i/>
      <w:iCs/>
    </w:rPr>
  </w:style>
  <w:style w:type="paragraph" w:styleId="EnvelopeAddress">
    <w:name w:val="envelope address"/>
    <w:basedOn w:val="Normal"/>
    <w:uiPriority w:val="99"/>
    <w:semiHidden/>
    <w:unhideWhenUsed/>
    <w:rsid w:val="00E5228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52283"/>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E52283"/>
    <w:rPr>
      <w:color w:val="800080" w:themeColor="followedHyperlink"/>
      <w:u w:val="single"/>
    </w:rPr>
  </w:style>
  <w:style w:type="character" w:styleId="HTMLAcronym">
    <w:name w:val="HTML Acronym"/>
    <w:basedOn w:val="DefaultParagraphFont"/>
    <w:uiPriority w:val="99"/>
    <w:semiHidden/>
    <w:unhideWhenUsed/>
    <w:rsid w:val="00E52283"/>
  </w:style>
  <w:style w:type="paragraph" w:styleId="HTMLAddress">
    <w:name w:val="HTML Address"/>
    <w:basedOn w:val="Normal"/>
    <w:link w:val="HTMLAddressChar"/>
    <w:uiPriority w:val="99"/>
    <w:semiHidden/>
    <w:unhideWhenUsed/>
    <w:rsid w:val="00E52283"/>
    <w:rPr>
      <w:i/>
      <w:iCs/>
    </w:rPr>
  </w:style>
  <w:style w:type="character" w:customStyle="1" w:styleId="HTMLAddressChar">
    <w:name w:val="HTML Address Char"/>
    <w:basedOn w:val="DefaultParagraphFont"/>
    <w:link w:val="HTMLAddress"/>
    <w:uiPriority w:val="99"/>
    <w:semiHidden/>
    <w:rsid w:val="00E52283"/>
    <w:rPr>
      <w:rFonts w:ascii="Times New Roman" w:hAnsi="Times New Roman" w:cs="Times New Roman"/>
      <w:i/>
      <w:iCs/>
      <w:sz w:val="20"/>
      <w:szCs w:val="20"/>
    </w:rPr>
  </w:style>
  <w:style w:type="character" w:styleId="HTMLCite">
    <w:name w:val="HTML Cite"/>
    <w:basedOn w:val="DefaultParagraphFont"/>
    <w:uiPriority w:val="99"/>
    <w:semiHidden/>
    <w:unhideWhenUsed/>
    <w:rsid w:val="00E52283"/>
    <w:rPr>
      <w:i/>
      <w:iCs/>
    </w:rPr>
  </w:style>
  <w:style w:type="character" w:styleId="HTMLCode">
    <w:name w:val="HTML Code"/>
    <w:basedOn w:val="DefaultParagraphFont"/>
    <w:uiPriority w:val="99"/>
    <w:semiHidden/>
    <w:unhideWhenUsed/>
    <w:rsid w:val="00E52283"/>
    <w:rPr>
      <w:rFonts w:ascii="Consolas" w:hAnsi="Consolas"/>
      <w:sz w:val="20"/>
      <w:szCs w:val="20"/>
    </w:rPr>
  </w:style>
  <w:style w:type="character" w:styleId="HTMLDefinition">
    <w:name w:val="HTML Definition"/>
    <w:basedOn w:val="DefaultParagraphFont"/>
    <w:uiPriority w:val="99"/>
    <w:semiHidden/>
    <w:unhideWhenUsed/>
    <w:rsid w:val="00E52283"/>
    <w:rPr>
      <w:i/>
      <w:iCs/>
    </w:rPr>
  </w:style>
  <w:style w:type="character" w:styleId="HTMLKeyboard">
    <w:name w:val="HTML Keyboard"/>
    <w:basedOn w:val="DefaultParagraphFont"/>
    <w:uiPriority w:val="99"/>
    <w:semiHidden/>
    <w:unhideWhenUsed/>
    <w:rsid w:val="00E52283"/>
    <w:rPr>
      <w:rFonts w:ascii="Consolas" w:hAnsi="Consolas"/>
      <w:sz w:val="20"/>
      <w:szCs w:val="20"/>
    </w:rPr>
  </w:style>
  <w:style w:type="paragraph" w:styleId="HTMLPreformatted">
    <w:name w:val="HTML Preformatted"/>
    <w:basedOn w:val="Normal"/>
    <w:link w:val="HTMLPreformattedChar"/>
    <w:uiPriority w:val="99"/>
    <w:semiHidden/>
    <w:unhideWhenUsed/>
    <w:rsid w:val="00E52283"/>
    <w:rPr>
      <w:rFonts w:ascii="Consolas" w:hAnsi="Consolas"/>
    </w:rPr>
  </w:style>
  <w:style w:type="character" w:customStyle="1" w:styleId="HTMLPreformattedChar">
    <w:name w:val="HTML Preformatted Char"/>
    <w:basedOn w:val="DefaultParagraphFont"/>
    <w:link w:val="HTMLPreformatted"/>
    <w:uiPriority w:val="99"/>
    <w:semiHidden/>
    <w:rsid w:val="00E52283"/>
    <w:rPr>
      <w:rFonts w:ascii="Consolas" w:hAnsi="Consolas" w:cs="Times New Roman"/>
      <w:sz w:val="20"/>
      <w:szCs w:val="20"/>
    </w:rPr>
  </w:style>
  <w:style w:type="character" w:styleId="HTMLSample">
    <w:name w:val="HTML Sample"/>
    <w:basedOn w:val="DefaultParagraphFont"/>
    <w:uiPriority w:val="99"/>
    <w:semiHidden/>
    <w:unhideWhenUsed/>
    <w:rsid w:val="00E52283"/>
    <w:rPr>
      <w:rFonts w:ascii="Consolas" w:hAnsi="Consolas"/>
      <w:sz w:val="24"/>
      <w:szCs w:val="24"/>
    </w:rPr>
  </w:style>
  <w:style w:type="character" w:styleId="HTMLTypewriter">
    <w:name w:val="HTML Typewriter"/>
    <w:basedOn w:val="DefaultParagraphFont"/>
    <w:uiPriority w:val="99"/>
    <w:semiHidden/>
    <w:unhideWhenUsed/>
    <w:rsid w:val="00E52283"/>
    <w:rPr>
      <w:rFonts w:ascii="Consolas" w:hAnsi="Consolas"/>
      <w:sz w:val="20"/>
      <w:szCs w:val="20"/>
    </w:rPr>
  </w:style>
  <w:style w:type="character" w:styleId="HTMLVariable">
    <w:name w:val="HTML Variable"/>
    <w:basedOn w:val="DefaultParagraphFont"/>
    <w:uiPriority w:val="99"/>
    <w:semiHidden/>
    <w:unhideWhenUsed/>
    <w:rsid w:val="00E52283"/>
    <w:rPr>
      <w:i/>
      <w:iCs/>
    </w:rPr>
  </w:style>
  <w:style w:type="paragraph" w:styleId="Index1">
    <w:name w:val="index 1"/>
    <w:basedOn w:val="Normal"/>
    <w:next w:val="Normal"/>
    <w:autoRedefine/>
    <w:uiPriority w:val="99"/>
    <w:semiHidden/>
    <w:unhideWhenUsed/>
    <w:rsid w:val="00E52283"/>
    <w:pPr>
      <w:ind w:left="240" w:hanging="240"/>
    </w:pPr>
  </w:style>
  <w:style w:type="paragraph" w:styleId="Index2">
    <w:name w:val="index 2"/>
    <w:basedOn w:val="Normal"/>
    <w:next w:val="Normal"/>
    <w:autoRedefine/>
    <w:uiPriority w:val="99"/>
    <w:semiHidden/>
    <w:unhideWhenUsed/>
    <w:rsid w:val="00E52283"/>
    <w:pPr>
      <w:ind w:left="480" w:hanging="240"/>
    </w:pPr>
  </w:style>
  <w:style w:type="paragraph" w:styleId="Index3">
    <w:name w:val="index 3"/>
    <w:basedOn w:val="Normal"/>
    <w:next w:val="Normal"/>
    <w:autoRedefine/>
    <w:uiPriority w:val="99"/>
    <w:semiHidden/>
    <w:unhideWhenUsed/>
    <w:rsid w:val="00E52283"/>
    <w:pPr>
      <w:ind w:left="720" w:hanging="240"/>
    </w:pPr>
  </w:style>
  <w:style w:type="paragraph" w:styleId="Index4">
    <w:name w:val="index 4"/>
    <w:basedOn w:val="Normal"/>
    <w:next w:val="Normal"/>
    <w:autoRedefine/>
    <w:uiPriority w:val="99"/>
    <w:semiHidden/>
    <w:unhideWhenUsed/>
    <w:rsid w:val="00E52283"/>
    <w:pPr>
      <w:ind w:left="960" w:hanging="240"/>
    </w:pPr>
  </w:style>
  <w:style w:type="paragraph" w:styleId="Index5">
    <w:name w:val="index 5"/>
    <w:basedOn w:val="Normal"/>
    <w:next w:val="Normal"/>
    <w:autoRedefine/>
    <w:uiPriority w:val="99"/>
    <w:semiHidden/>
    <w:unhideWhenUsed/>
    <w:rsid w:val="00E52283"/>
    <w:pPr>
      <w:ind w:left="1200" w:hanging="240"/>
    </w:pPr>
  </w:style>
  <w:style w:type="paragraph" w:styleId="Index6">
    <w:name w:val="index 6"/>
    <w:basedOn w:val="Normal"/>
    <w:next w:val="Normal"/>
    <w:autoRedefine/>
    <w:uiPriority w:val="99"/>
    <w:semiHidden/>
    <w:unhideWhenUsed/>
    <w:rsid w:val="00E52283"/>
    <w:pPr>
      <w:ind w:left="1440" w:hanging="240"/>
    </w:pPr>
  </w:style>
  <w:style w:type="paragraph" w:styleId="Index7">
    <w:name w:val="index 7"/>
    <w:basedOn w:val="Normal"/>
    <w:next w:val="Normal"/>
    <w:autoRedefine/>
    <w:uiPriority w:val="99"/>
    <w:semiHidden/>
    <w:unhideWhenUsed/>
    <w:rsid w:val="00E52283"/>
    <w:pPr>
      <w:ind w:left="1680" w:hanging="240"/>
    </w:pPr>
  </w:style>
  <w:style w:type="paragraph" w:styleId="Index8">
    <w:name w:val="index 8"/>
    <w:basedOn w:val="Normal"/>
    <w:next w:val="Normal"/>
    <w:autoRedefine/>
    <w:uiPriority w:val="99"/>
    <w:semiHidden/>
    <w:unhideWhenUsed/>
    <w:rsid w:val="00E52283"/>
    <w:pPr>
      <w:ind w:left="1920" w:hanging="240"/>
    </w:pPr>
  </w:style>
  <w:style w:type="paragraph" w:styleId="Index9">
    <w:name w:val="index 9"/>
    <w:basedOn w:val="Normal"/>
    <w:next w:val="Normal"/>
    <w:autoRedefine/>
    <w:uiPriority w:val="99"/>
    <w:semiHidden/>
    <w:unhideWhenUsed/>
    <w:rsid w:val="00E52283"/>
    <w:pPr>
      <w:ind w:left="2160" w:hanging="240"/>
    </w:pPr>
  </w:style>
  <w:style w:type="paragraph" w:styleId="IndexHeading">
    <w:name w:val="index heading"/>
    <w:basedOn w:val="Normal"/>
    <w:next w:val="Index1"/>
    <w:uiPriority w:val="99"/>
    <w:semiHidden/>
    <w:unhideWhenUsed/>
    <w:rsid w:val="00E52283"/>
    <w:rPr>
      <w:rFonts w:asciiTheme="majorHAnsi" w:eastAsiaTheme="majorEastAsia" w:hAnsiTheme="majorHAnsi" w:cstheme="majorBidi"/>
      <w:b/>
      <w:bCs/>
    </w:rPr>
  </w:style>
  <w:style w:type="character" w:styleId="IntenseEmphasis">
    <w:name w:val="Intense Emphasis"/>
    <w:basedOn w:val="DefaultParagraphFont"/>
    <w:uiPriority w:val="21"/>
    <w:qFormat/>
    <w:rsid w:val="00E52283"/>
    <w:rPr>
      <w:b/>
      <w:bCs/>
      <w:i/>
      <w:iCs/>
      <w:color w:val="4F81BD" w:themeColor="accent1"/>
    </w:rPr>
  </w:style>
  <w:style w:type="paragraph" w:styleId="IntenseQuote">
    <w:name w:val="Intense Quote"/>
    <w:basedOn w:val="Normal"/>
    <w:next w:val="Normal"/>
    <w:link w:val="IntenseQuoteChar"/>
    <w:uiPriority w:val="30"/>
    <w:qFormat/>
    <w:rsid w:val="00E522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52283"/>
    <w:rPr>
      <w:rFonts w:ascii="Times New Roman" w:hAnsi="Times New Roman" w:cs="Times New Roman"/>
      <w:b/>
      <w:bCs/>
      <w:i/>
      <w:iCs/>
      <w:color w:val="4F81BD" w:themeColor="accent1"/>
      <w:sz w:val="20"/>
      <w:szCs w:val="20"/>
    </w:rPr>
  </w:style>
  <w:style w:type="character" w:styleId="IntenseReference">
    <w:name w:val="Intense Reference"/>
    <w:basedOn w:val="DefaultParagraphFont"/>
    <w:uiPriority w:val="32"/>
    <w:qFormat/>
    <w:rsid w:val="00E52283"/>
    <w:rPr>
      <w:b/>
      <w:bCs/>
      <w:smallCaps/>
      <w:color w:val="C0504D" w:themeColor="accent2"/>
      <w:spacing w:val="5"/>
      <w:u w:val="single"/>
    </w:rPr>
  </w:style>
  <w:style w:type="table" w:styleId="LightGrid">
    <w:name w:val="Light Grid"/>
    <w:basedOn w:val="TableNormal"/>
    <w:uiPriority w:val="62"/>
    <w:rsid w:val="00E52283"/>
    <w:rPr>
      <w:rFonts w:ascii="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52283"/>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52283"/>
    <w:rPr>
      <w:rFonts w:ascii="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52283"/>
    <w:rPr>
      <w:rFonts w:ascii="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52283"/>
    <w:rPr>
      <w:rFonts w:ascii="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52283"/>
    <w:rPr>
      <w:rFonts w:ascii="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52283"/>
    <w:rPr>
      <w:rFonts w:ascii="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52283"/>
    <w:rPr>
      <w:rFonts w:ascii="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52283"/>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52283"/>
    <w:rPr>
      <w:rFonts w:ascii="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52283"/>
    <w:rPr>
      <w:rFonts w:ascii="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52283"/>
    <w:rPr>
      <w:rFonts w:ascii="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52283"/>
    <w:rPr>
      <w:rFonts w:ascii="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52283"/>
    <w:rPr>
      <w:rFonts w:ascii="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52283"/>
    <w:rPr>
      <w:rFonts w:ascii="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52283"/>
    <w:rPr>
      <w:rFonts w:ascii="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52283"/>
    <w:rPr>
      <w:rFonts w:ascii="Times New Roman" w:hAnsi="Times New Roman"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52283"/>
    <w:rPr>
      <w:rFonts w:ascii="Times New Roman" w:hAnsi="Times New Roman"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52283"/>
    <w:rPr>
      <w:rFonts w:ascii="Times New Roman" w:hAnsi="Times New Roman"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52283"/>
    <w:rPr>
      <w:rFonts w:ascii="Times New Roman" w:hAnsi="Times New Roman"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52283"/>
    <w:rPr>
      <w:rFonts w:ascii="Times New Roman" w:hAnsi="Times New Roman"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52283"/>
  </w:style>
  <w:style w:type="paragraph" w:styleId="List2">
    <w:name w:val="List 2"/>
    <w:basedOn w:val="Normal"/>
    <w:uiPriority w:val="99"/>
    <w:semiHidden/>
    <w:unhideWhenUsed/>
    <w:rsid w:val="00E52283"/>
    <w:pPr>
      <w:ind w:left="566" w:hanging="283"/>
      <w:contextualSpacing/>
    </w:pPr>
  </w:style>
  <w:style w:type="paragraph" w:styleId="List3">
    <w:name w:val="List 3"/>
    <w:basedOn w:val="Normal"/>
    <w:uiPriority w:val="99"/>
    <w:semiHidden/>
    <w:unhideWhenUsed/>
    <w:rsid w:val="00E52283"/>
    <w:pPr>
      <w:ind w:left="849" w:hanging="283"/>
      <w:contextualSpacing/>
    </w:pPr>
  </w:style>
  <w:style w:type="paragraph" w:styleId="List4">
    <w:name w:val="List 4"/>
    <w:basedOn w:val="Normal"/>
    <w:uiPriority w:val="99"/>
    <w:semiHidden/>
    <w:unhideWhenUsed/>
    <w:rsid w:val="00E52283"/>
    <w:pPr>
      <w:ind w:left="1132" w:hanging="283"/>
      <w:contextualSpacing/>
    </w:pPr>
  </w:style>
  <w:style w:type="paragraph" w:styleId="List5">
    <w:name w:val="List 5"/>
    <w:basedOn w:val="Normal"/>
    <w:uiPriority w:val="99"/>
    <w:semiHidden/>
    <w:unhideWhenUsed/>
    <w:rsid w:val="00E52283"/>
    <w:pPr>
      <w:ind w:left="1415" w:hanging="283"/>
      <w:contextualSpacing/>
    </w:pPr>
  </w:style>
  <w:style w:type="paragraph" w:styleId="ListBullet">
    <w:name w:val="List Bullet"/>
    <w:basedOn w:val="Normal"/>
    <w:uiPriority w:val="99"/>
    <w:semiHidden/>
    <w:unhideWhenUsed/>
    <w:rsid w:val="00E52283"/>
    <w:pPr>
      <w:numPr>
        <w:numId w:val="40"/>
      </w:numPr>
      <w:contextualSpacing/>
    </w:pPr>
  </w:style>
  <w:style w:type="paragraph" w:styleId="ListBullet2">
    <w:name w:val="List Bullet 2"/>
    <w:basedOn w:val="Normal"/>
    <w:uiPriority w:val="99"/>
    <w:semiHidden/>
    <w:unhideWhenUsed/>
    <w:rsid w:val="00E52283"/>
    <w:pPr>
      <w:numPr>
        <w:numId w:val="41"/>
      </w:numPr>
      <w:contextualSpacing/>
    </w:pPr>
  </w:style>
  <w:style w:type="paragraph" w:styleId="ListBullet3">
    <w:name w:val="List Bullet 3"/>
    <w:basedOn w:val="Normal"/>
    <w:uiPriority w:val="99"/>
    <w:semiHidden/>
    <w:unhideWhenUsed/>
    <w:rsid w:val="00E52283"/>
    <w:pPr>
      <w:numPr>
        <w:numId w:val="42"/>
      </w:numPr>
      <w:contextualSpacing/>
    </w:pPr>
  </w:style>
  <w:style w:type="paragraph" w:styleId="ListBullet4">
    <w:name w:val="List Bullet 4"/>
    <w:basedOn w:val="Normal"/>
    <w:uiPriority w:val="99"/>
    <w:semiHidden/>
    <w:unhideWhenUsed/>
    <w:rsid w:val="00E52283"/>
    <w:pPr>
      <w:numPr>
        <w:numId w:val="43"/>
      </w:numPr>
      <w:contextualSpacing/>
    </w:pPr>
  </w:style>
  <w:style w:type="paragraph" w:styleId="ListBullet5">
    <w:name w:val="List Bullet 5"/>
    <w:basedOn w:val="Normal"/>
    <w:uiPriority w:val="99"/>
    <w:semiHidden/>
    <w:unhideWhenUsed/>
    <w:rsid w:val="00E52283"/>
    <w:pPr>
      <w:numPr>
        <w:numId w:val="44"/>
      </w:numPr>
      <w:contextualSpacing/>
    </w:pPr>
  </w:style>
  <w:style w:type="paragraph" w:styleId="ListContinue">
    <w:name w:val="List Continue"/>
    <w:basedOn w:val="Normal"/>
    <w:uiPriority w:val="99"/>
    <w:semiHidden/>
    <w:unhideWhenUsed/>
    <w:rsid w:val="00E52283"/>
    <w:pPr>
      <w:spacing w:after="120"/>
      <w:ind w:left="283"/>
      <w:contextualSpacing/>
    </w:pPr>
  </w:style>
  <w:style w:type="paragraph" w:styleId="ListContinue2">
    <w:name w:val="List Continue 2"/>
    <w:basedOn w:val="Normal"/>
    <w:uiPriority w:val="99"/>
    <w:semiHidden/>
    <w:unhideWhenUsed/>
    <w:rsid w:val="00E52283"/>
    <w:pPr>
      <w:spacing w:after="120"/>
      <w:ind w:left="566"/>
      <w:contextualSpacing/>
    </w:pPr>
  </w:style>
  <w:style w:type="paragraph" w:styleId="ListContinue3">
    <w:name w:val="List Continue 3"/>
    <w:basedOn w:val="Normal"/>
    <w:uiPriority w:val="99"/>
    <w:semiHidden/>
    <w:unhideWhenUsed/>
    <w:rsid w:val="00E52283"/>
    <w:pPr>
      <w:spacing w:after="120"/>
      <w:ind w:left="849"/>
      <w:contextualSpacing/>
    </w:pPr>
  </w:style>
  <w:style w:type="paragraph" w:styleId="ListContinue4">
    <w:name w:val="List Continue 4"/>
    <w:basedOn w:val="Normal"/>
    <w:uiPriority w:val="99"/>
    <w:semiHidden/>
    <w:unhideWhenUsed/>
    <w:rsid w:val="00E52283"/>
    <w:pPr>
      <w:spacing w:after="120"/>
      <w:ind w:left="1132"/>
      <w:contextualSpacing/>
    </w:pPr>
  </w:style>
  <w:style w:type="paragraph" w:styleId="ListContinue5">
    <w:name w:val="List Continue 5"/>
    <w:basedOn w:val="Normal"/>
    <w:uiPriority w:val="99"/>
    <w:semiHidden/>
    <w:unhideWhenUsed/>
    <w:rsid w:val="00E52283"/>
    <w:pPr>
      <w:spacing w:after="120"/>
      <w:ind w:left="1415"/>
      <w:contextualSpacing/>
    </w:pPr>
  </w:style>
  <w:style w:type="paragraph" w:styleId="ListNumber">
    <w:name w:val="List Number"/>
    <w:basedOn w:val="Normal"/>
    <w:uiPriority w:val="99"/>
    <w:semiHidden/>
    <w:unhideWhenUsed/>
    <w:rsid w:val="00E52283"/>
    <w:pPr>
      <w:numPr>
        <w:numId w:val="45"/>
      </w:numPr>
      <w:contextualSpacing/>
    </w:pPr>
  </w:style>
  <w:style w:type="paragraph" w:styleId="ListNumber2">
    <w:name w:val="List Number 2"/>
    <w:basedOn w:val="Normal"/>
    <w:uiPriority w:val="99"/>
    <w:semiHidden/>
    <w:unhideWhenUsed/>
    <w:rsid w:val="00E52283"/>
    <w:pPr>
      <w:numPr>
        <w:numId w:val="46"/>
      </w:numPr>
      <w:contextualSpacing/>
    </w:pPr>
  </w:style>
  <w:style w:type="paragraph" w:styleId="ListNumber3">
    <w:name w:val="List Number 3"/>
    <w:basedOn w:val="Normal"/>
    <w:uiPriority w:val="99"/>
    <w:semiHidden/>
    <w:unhideWhenUsed/>
    <w:rsid w:val="00E52283"/>
    <w:pPr>
      <w:numPr>
        <w:numId w:val="47"/>
      </w:numPr>
      <w:contextualSpacing/>
    </w:pPr>
  </w:style>
  <w:style w:type="paragraph" w:styleId="ListNumber4">
    <w:name w:val="List Number 4"/>
    <w:basedOn w:val="Normal"/>
    <w:uiPriority w:val="99"/>
    <w:semiHidden/>
    <w:unhideWhenUsed/>
    <w:rsid w:val="00E52283"/>
    <w:pPr>
      <w:numPr>
        <w:numId w:val="48"/>
      </w:numPr>
      <w:contextualSpacing/>
    </w:pPr>
  </w:style>
  <w:style w:type="paragraph" w:styleId="ListNumber5">
    <w:name w:val="List Number 5"/>
    <w:basedOn w:val="Normal"/>
    <w:uiPriority w:val="99"/>
    <w:semiHidden/>
    <w:unhideWhenUsed/>
    <w:rsid w:val="00E52283"/>
    <w:pPr>
      <w:numPr>
        <w:numId w:val="49"/>
      </w:numPr>
      <w:contextualSpacing/>
    </w:pPr>
  </w:style>
  <w:style w:type="paragraph" w:styleId="MacroText">
    <w:name w:val="macro"/>
    <w:link w:val="MacroTextChar"/>
    <w:uiPriority w:val="99"/>
    <w:semiHidden/>
    <w:unhideWhenUsed/>
    <w:rsid w:val="00E52283"/>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52283"/>
    <w:rPr>
      <w:rFonts w:ascii="Consolas" w:eastAsia="Times New Roman" w:hAnsi="Consolas" w:cs="Times New Roman"/>
      <w:sz w:val="20"/>
      <w:szCs w:val="20"/>
    </w:rPr>
  </w:style>
  <w:style w:type="table" w:styleId="MediumGrid1">
    <w:name w:val="Medium Grid 1"/>
    <w:basedOn w:val="TableNormal"/>
    <w:uiPriority w:val="67"/>
    <w:rsid w:val="00E52283"/>
    <w:rPr>
      <w:rFonts w:ascii="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52283"/>
    <w:rPr>
      <w:rFonts w:ascii="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52283"/>
    <w:rPr>
      <w:rFonts w:ascii="Times New Roman" w:hAnsi="Times New Roman"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52283"/>
    <w:rPr>
      <w:rFonts w:ascii="Times New Roman" w:hAnsi="Times New Roman"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52283"/>
    <w:rPr>
      <w:rFonts w:ascii="Times New Roman" w:hAnsi="Times New Roman"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5228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52283"/>
    <w:rPr>
      <w:rFonts w:ascii="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52283"/>
    <w:rPr>
      <w:rFonts w:ascii="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52283"/>
    <w:rPr>
      <w:rFonts w:ascii="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52283"/>
    <w:rPr>
      <w:rFonts w:ascii="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52283"/>
    <w:rPr>
      <w:rFonts w:ascii="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52283"/>
    <w:rPr>
      <w:rFonts w:ascii="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52283"/>
    <w:rPr>
      <w:rFonts w:ascii="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52283"/>
    <w:rPr>
      <w:rFonts w:ascii="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52283"/>
    <w:rPr>
      <w:rFonts w:ascii="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52283"/>
    <w:rPr>
      <w:rFonts w:ascii="Times New Roman" w:hAnsi="Times New Roman"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52283"/>
    <w:rPr>
      <w:rFonts w:ascii="Times New Roman" w:hAnsi="Times New Roman"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52283"/>
    <w:rPr>
      <w:rFonts w:ascii="Times New Roman" w:hAnsi="Times New Roman"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52283"/>
    <w:rPr>
      <w:rFonts w:ascii="Times New Roman" w:hAnsi="Times New Roman"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52283"/>
    <w:rPr>
      <w:rFonts w:ascii="Times New Roman" w:hAnsi="Times New Roman"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52283"/>
    <w:rPr>
      <w:rFonts w:ascii="Times New Roman" w:hAnsi="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52283"/>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52283"/>
    <w:rPr>
      <w:rFonts w:ascii="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2283"/>
    <w:rPr>
      <w:rFonts w:ascii="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52283"/>
    <w:rPr>
      <w:rFonts w:ascii="Times New Roman" w:hAnsi="Times New Roman"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2283"/>
    <w:rPr>
      <w:rFonts w:ascii="Times New Roman" w:hAnsi="Times New Roman"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52283"/>
    <w:rPr>
      <w:rFonts w:ascii="Times New Roman" w:hAnsi="Times New Roman"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228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52283"/>
    <w:rPr>
      <w:rFonts w:ascii="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52283"/>
    <w:rPr>
      <w:rFonts w:ascii="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52283"/>
    <w:rPr>
      <w:rFonts w:ascii="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52283"/>
    <w:rPr>
      <w:rFonts w:ascii="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52283"/>
    <w:rPr>
      <w:rFonts w:ascii="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52283"/>
    <w:rPr>
      <w:rFonts w:ascii="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52283"/>
    <w:rPr>
      <w:rFonts w:ascii="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52283"/>
    <w:rPr>
      <w:rFonts w:ascii="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5228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52283"/>
    <w:rPr>
      <w:rFonts w:asciiTheme="majorHAnsi" w:eastAsiaTheme="majorEastAsia" w:hAnsiTheme="majorHAnsi" w:cstheme="majorBidi"/>
      <w:sz w:val="20"/>
      <w:szCs w:val="20"/>
      <w:shd w:val="pct20" w:color="auto" w:fill="auto"/>
    </w:rPr>
  </w:style>
  <w:style w:type="paragraph" w:styleId="NoSpacing">
    <w:name w:val="No Spacing"/>
    <w:uiPriority w:val="1"/>
    <w:qFormat/>
    <w:rsid w:val="00E52283"/>
    <w:rPr>
      <w:rFonts w:ascii="Times New Roman" w:eastAsia="Times New Roman" w:hAnsi="Times New Roman" w:cs="Times New Roman"/>
    </w:rPr>
  </w:style>
  <w:style w:type="paragraph" w:styleId="NormalWeb">
    <w:name w:val="Normal (Web)"/>
    <w:basedOn w:val="Normal"/>
    <w:uiPriority w:val="99"/>
    <w:semiHidden/>
    <w:unhideWhenUsed/>
    <w:rsid w:val="00E52283"/>
  </w:style>
  <w:style w:type="paragraph" w:styleId="NormalIndent">
    <w:name w:val="Normal Indent"/>
    <w:basedOn w:val="Normal"/>
    <w:uiPriority w:val="99"/>
    <w:semiHidden/>
    <w:unhideWhenUsed/>
    <w:rsid w:val="00E52283"/>
    <w:pPr>
      <w:ind w:left="720"/>
    </w:pPr>
  </w:style>
  <w:style w:type="paragraph" w:styleId="NoteHeading">
    <w:name w:val="Note Heading"/>
    <w:basedOn w:val="Normal"/>
    <w:next w:val="Normal"/>
    <w:link w:val="NoteHeadingChar"/>
    <w:uiPriority w:val="99"/>
    <w:semiHidden/>
    <w:unhideWhenUsed/>
    <w:rsid w:val="00E52283"/>
  </w:style>
  <w:style w:type="character" w:customStyle="1" w:styleId="NoteHeadingChar">
    <w:name w:val="Note Heading Char"/>
    <w:basedOn w:val="DefaultParagraphFont"/>
    <w:link w:val="NoteHeading"/>
    <w:uiPriority w:val="99"/>
    <w:semiHidden/>
    <w:rsid w:val="00E52283"/>
    <w:rPr>
      <w:rFonts w:ascii="Times New Roman" w:hAnsi="Times New Roman" w:cs="Times New Roman"/>
      <w:sz w:val="20"/>
      <w:szCs w:val="20"/>
    </w:rPr>
  </w:style>
  <w:style w:type="paragraph" w:styleId="PlainText">
    <w:name w:val="Plain Text"/>
    <w:basedOn w:val="Normal"/>
    <w:link w:val="PlainTextChar"/>
    <w:uiPriority w:val="99"/>
    <w:semiHidden/>
    <w:unhideWhenUsed/>
    <w:rsid w:val="00E52283"/>
    <w:rPr>
      <w:rFonts w:ascii="Consolas" w:hAnsi="Consolas"/>
      <w:sz w:val="21"/>
      <w:szCs w:val="21"/>
    </w:rPr>
  </w:style>
  <w:style w:type="character" w:customStyle="1" w:styleId="PlainTextChar">
    <w:name w:val="Plain Text Char"/>
    <w:basedOn w:val="DefaultParagraphFont"/>
    <w:link w:val="PlainText"/>
    <w:uiPriority w:val="99"/>
    <w:semiHidden/>
    <w:rsid w:val="00E52283"/>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E52283"/>
  </w:style>
  <w:style w:type="character" w:customStyle="1" w:styleId="SalutationChar">
    <w:name w:val="Salutation Char"/>
    <w:basedOn w:val="DefaultParagraphFont"/>
    <w:link w:val="Salutation"/>
    <w:uiPriority w:val="99"/>
    <w:semiHidden/>
    <w:rsid w:val="00E52283"/>
    <w:rPr>
      <w:rFonts w:ascii="Times New Roman" w:hAnsi="Times New Roman" w:cs="Times New Roman"/>
      <w:sz w:val="20"/>
      <w:szCs w:val="20"/>
    </w:rPr>
  </w:style>
  <w:style w:type="paragraph" w:styleId="Signature">
    <w:name w:val="Signature"/>
    <w:basedOn w:val="Normal"/>
    <w:link w:val="SignatureChar"/>
    <w:uiPriority w:val="99"/>
    <w:semiHidden/>
    <w:unhideWhenUsed/>
    <w:rsid w:val="00E52283"/>
    <w:pPr>
      <w:ind w:left="4252"/>
    </w:pPr>
  </w:style>
  <w:style w:type="character" w:customStyle="1" w:styleId="SignatureChar">
    <w:name w:val="Signature Char"/>
    <w:basedOn w:val="DefaultParagraphFont"/>
    <w:link w:val="Signature"/>
    <w:uiPriority w:val="99"/>
    <w:semiHidden/>
    <w:rsid w:val="00E52283"/>
    <w:rPr>
      <w:rFonts w:ascii="Times New Roman" w:hAnsi="Times New Roman" w:cs="Times New Roman"/>
      <w:sz w:val="20"/>
      <w:szCs w:val="20"/>
    </w:rPr>
  </w:style>
  <w:style w:type="paragraph" w:styleId="Subtitle">
    <w:name w:val="Subtitle"/>
    <w:basedOn w:val="Normal"/>
    <w:next w:val="Normal"/>
    <w:link w:val="SubtitleChar"/>
    <w:uiPriority w:val="11"/>
    <w:qFormat/>
    <w:rsid w:val="00E5228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2283"/>
    <w:rPr>
      <w:rFonts w:asciiTheme="majorHAnsi" w:eastAsiaTheme="majorEastAsia" w:hAnsiTheme="majorHAnsi" w:cstheme="majorBidi"/>
      <w:i/>
      <w:iCs/>
      <w:color w:val="4F81BD" w:themeColor="accent1"/>
      <w:spacing w:val="15"/>
      <w:sz w:val="20"/>
      <w:szCs w:val="20"/>
    </w:rPr>
  </w:style>
  <w:style w:type="character" w:styleId="SubtleEmphasis">
    <w:name w:val="Subtle Emphasis"/>
    <w:basedOn w:val="DefaultParagraphFont"/>
    <w:uiPriority w:val="19"/>
    <w:qFormat/>
    <w:rsid w:val="00E52283"/>
    <w:rPr>
      <w:i/>
      <w:iCs/>
      <w:color w:val="808080" w:themeColor="text1" w:themeTint="7F"/>
    </w:rPr>
  </w:style>
  <w:style w:type="character" w:styleId="SubtleReference">
    <w:name w:val="Subtle Reference"/>
    <w:basedOn w:val="DefaultParagraphFont"/>
    <w:uiPriority w:val="31"/>
    <w:qFormat/>
    <w:rsid w:val="00E52283"/>
    <w:rPr>
      <w:smallCaps/>
      <w:color w:val="C0504D" w:themeColor="accent2"/>
      <w:u w:val="single"/>
    </w:rPr>
  </w:style>
  <w:style w:type="table" w:styleId="Table3Deffects1">
    <w:name w:val="Table 3D effects 1"/>
    <w:basedOn w:val="TableNormal"/>
    <w:uiPriority w:val="99"/>
    <w:semiHidden/>
    <w:unhideWhenUsed/>
    <w:rsid w:val="00E52283"/>
    <w:pPr>
      <w:spacing w:line="480" w:lineRule="auto"/>
    </w:pPr>
    <w:rPr>
      <w:rFonts w:ascii="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52283"/>
    <w:pPr>
      <w:spacing w:line="480" w:lineRule="auto"/>
    </w:pPr>
    <w:rPr>
      <w:rFonts w:ascii="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52283"/>
    <w:pPr>
      <w:spacing w:line="480" w:lineRule="auto"/>
    </w:pPr>
    <w:rPr>
      <w:rFonts w:ascii="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52283"/>
    <w:pPr>
      <w:spacing w:line="480" w:lineRule="auto"/>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52283"/>
    <w:pPr>
      <w:spacing w:line="480" w:lineRule="auto"/>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52283"/>
    <w:pPr>
      <w:spacing w:line="480" w:lineRule="auto"/>
    </w:pPr>
    <w:rPr>
      <w:rFonts w:ascii="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52283"/>
    <w:pPr>
      <w:spacing w:line="480" w:lineRule="auto"/>
    </w:pPr>
    <w:rPr>
      <w:rFonts w:ascii="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E52283"/>
    <w:pPr>
      <w:spacing w:line="480" w:lineRule="auto"/>
    </w:pPr>
    <w:rPr>
      <w:rFonts w:ascii="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E52283"/>
    <w:pPr>
      <w:spacing w:line="480" w:lineRule="auto"/>
    </w:pPr>
    <w:rPr>
      <w:rFonts w:ascii="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E52283"/>
    <w:pPr>
      <w:spacing w:line="480" w:lineRule="auto"/>
    </w:pPr>
    <w:rPr>
      <w:rFonts w:ascii="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52283"/>
    <w:pPr>
      <w:spacing w:line="480" w:lineRule="auto"/>
    </w:pPr>
    <w:rPr>
      <w:rFonts w:ascii="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52283"/>
    <w:pPr>
      <w:spacing w:line="480" w:lineRule="auto"/>
    </w:pPr>
    <w:rPr>
      <w:rFonts w:ascii="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52283"/>
    <w:pPr>
      <w:spacing w:line="480" w:lineRule="auto"/>
    </w:pPr>
    <w:rPr>
      <w:rFonts w:ascii="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52283"/>
    <w:pPr>
      <w:spacing w:line="480" w:lineRule="auto"/>
    </w:pPr>
    <w:rPr>
      <w:rFonts w:ascii="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52283"/>
    <w:pPr>
      <w:spacing w:line="480" w:lineRule="auto"/>
    </w:pPr>
    <w:rPr>
      <w:rFonts w:ascii="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52283"/>
    <w:pPr>
      <w:spacing w:line="480" w:lineRule="auto"/>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52283"/>
    <w:pPr>
      <w:spacing w:line="480" w:lineRule="auto"/>
    </w:pPr>
    <w:rPr>
      <w:rFonts w:ascii="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52283"/>
    <w:pPr>
      <w:spacing w:line="48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52283"/>
    <w:pPr>
      <w:spacing w:line="480" w:lineRule="auto"/>
    </w:pPr>
    <w:rPr>
      <w:rFonts w:ascii="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52283"/>
    <w:pPr>
      <w:spacing w:line="480" w:lineRule="auto"/>
    </w:pPr>
    <w:rPr>
      <w:rFonts w:ascii="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52283"/>
    <w:pPr>
      <w:spacing w:line="480" w:lineRule="auto"/>
    </w:pPr>
    <w:rPr>
      <w:rFonts w:ascii="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52283"/>
    <w:pPr>
      <w:spacing w:line="480" w:lineRule="auto"/>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52283"/>
    <w:pPr>
      <w:spacing w:line="480" w:lineRule="auto"/>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52283"/>
    <w:pPr>
      <w:spacing w:line="480" w:lineRule="auto"/>
    </w:pPr>
    <w:rPr>
      <w:rFonts w:ascii="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52283"/>
    <w:pPr>
      <w:spacing w:line="480" w:lineRule="auto"/>
    </w:pPr>
    <w:rPr>
      <w:rFonts w:ascii="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52283"/>
    <w:pPr>
      <w:spacing w:line="480" w:lineRule="auto"/>
    </w:pPr>
    <w:rPr>
      <w:rFonts w:ascii="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52283"/>
    <w:pPr>
      <w:spacing w:line="480" w:lineRule="auto"/>
    </w:pPr>
    <w:rPr>
      <w:rFonts w:ascii="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52283"/>
    <w:pPr>
      <w:spacing w:line="480" w:lineRule="auto"/>
    </w:pPr>
    <w:rPr>
      <w:rFonts w:ascii="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52283"/>
    <w:pPr>
      <w:spacing w:line="480" w:lineRule="auto"/>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52283"/>
    <w:pPr>
      <w:spacing w:line="48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52283"/>
    <w:pPr>
      <w:spacing w:line="480" w:lineRule="auto"/>
    </w:pPr>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52283"/>
    <w:pPr>
      <w:spacing w:line="480" w:lineRule="auto"/>
    </w:pPr>
    <w:rPr>
      <w:rFonts w:ascii="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52283"/>
    <w:pPr>
      <w:spacing w:line="480" w:lineRule="auto"/>
    </w:pPr>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52283"/>
    <w:pPr>
      <w:ind w:left="240" w:hanging="240"/>
    </w:pPr>
  </w:style>
  <w:style w:type="paragraph" w:styleId="TableofFigures">
    <w:name w:val="table of figures"/>
    <w:basedOn w:val="Normal"/>
    <w:next w:val="Normal"/>
    <w:uiPriority w:val="99"/>
    <w:semiHidden/>
    <w:unhideWhenUsed/>
    <w:rsid w:val="00E52283"/>
  </w:style>
  <w:style w:type="table" w:styleId="TableProfessional">
    <w:name w:val="Table Professional"/>
    <w:basedOn w:val="TableNormal"/>
    <w:uiPriority w:val="99"/>
    <w:semiHidden/>
    <w:unhideWhenUsed/>
    <w:rsid w:val="00E52283"/>
    <w:pPr>
      <w:spacing w:line="48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52283"/>
    <w:pPr>
      <w:spacing w:line="480" w:lineRule="auto"/>
    </w:pPr>
    <w:rPr>
      <w:rFonts w:ascii="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52283"/>
    <w:pPr>
      <w:spacing w:line="480" w:lineRule="auto"/>
    </w:pPr>
    <w:rPr>
      <w:rFonts w:ascii="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52283"/>
    <w:pPr>
      <w:spacing w:line="480" w:lineRule="auto"/>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52283"/>
    <w:pPr>
      <w:spacing w:line="480" w:lineRule="auto"/>
    </w:pPr>
    <w:rPr>
      <w:rFonts w:ascii="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52283"/>
    <w:pPr>
      <w:spacing w:line="480" w:lineRule="auto"/>
    </w:pPr>
    <w:rPr>
      <w:rFonts w:ascii="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52283"/>
    <w:pPr>
      <w:spacing w:line="48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52283"/>
    <w:pPr>
      <w:spacing w:line="480" w:lineRule="auto"/>
    </w:pPr>
    <w:rPr>
      <w:rFonts w:ascii="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52283"/>
    <w:pPr>
      <w:spacing w:line="480" w:lineRule="auto"/>
    </w:pPr>
    <w:rPr>
      <w:rFonts w:ascii="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52283"/>
    <w:pPr>
      <w:spacing w:line="480" w:lineRule="auto"/>
    </w:pPr>
    <w:rPr>
      <w:rFonts w:ascii="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522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228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E5228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E52283"/>
    <w:pPr>
      <w:spacing w:after="100"/>
    </w:pPr>
  </w:style>
  <w:style w:type="paragraph" w:styleId="TOC2">
    <w:name w:val="toc 2"/>
    <w:basedOn w:val="Normal"/>
    <w:next w:val="Normal"/>
    <w:autoRedefine/>
    <w:uiPriority w:val="39"/>
    <w:semiHidden/>
    <w:unhideWhenUsed/>
    <w:rsid w:val="00E52283"/>
    <w:pPr>
      <w:spacing w:after="100"/>
      <w:ind w:left="240"/>
    </w:pPr>
  </w:style>
  <w:style w:type="paragraph" w:styleId="TOC3">
    <w:name w:val="toc 3"/>
    <w:basedOn w:val="Normal"/>
    <w:next w:val="Normal"/>
    <w:autoRedefine/>
    <w:uiPriority w:val="39"/>
    <w:semiHidden/>
    <w:unhideWhenUsed/>
    <w:rsid w:val="00E52283"/>
    <w:pPr>
      <w:spacing w:after="100"/>
      <w:ind w:left="480"/>
    </w:pPr>
  </w:style>
  <w:style w:type="paragraph" w:styleId="TOC4">
    <w:name w:val="toc 4"/>
    <w:basedOn w:val="Normal"/>
    <w:next w:val="Normal"/>
    <w:autoRedefine/>
    <w:uiPriority w:val="39"/>
    <w:semiHidden/>
    <w:unhideWhenUsed/>
    <w:rsid w:val="00E52283"/>
    <w:pPr>
      <w:spacing w:after="100"/>
      <w:ind w:left="720"/>
    </w:pPr>
  </w:style>
  <w:style w:type="paragraph" w:styleId="TOC5">
    <w:name w:val="toc 5"/>
    <w:basedOn w:val="Normal"/>
    <w:next w:val="Normal"/>
    <w:autoRedefine/>
    <w:uiPriority w:val="39"/>
    <w:semiHidden/>
    <w:unhideWhenUsed/>
    <w:rsid w:val="00E52283"/>
    <w:pPr>
      <w:spacing w:after="100"/>
      <w:ind w:left="960"/>
    </w:pPr>
  </w:style>
  <w:style w:type="paragraph" w:styleId="TOC6">
    <w:name w:val="toc 6"/>
    <w:basedOn w:val="Normal"/>
    <w:next w:val="Normal"/>
    <w:autoRedefine/>
    <w:uiPriority w:val="39"/>
    <w:semiHidden/>
    <w:unhideWhenUsed/>
    <w:rsid w:val="00E52283"/>
    <w:pPr>
      <w:spacing w:after="100"/>
      <w:ind w:left="1200"/>
    </w:pPr>
  </w:style>
  <w:style w:type="paragraph" w:styleId="TOC7">
    <w:name w:val="toc 7"/>
    <w:basedOn w:val="Normal"/>
    <w:next w:val="Normal"/>
    <w:autoRedefine/>
    <w:uiPriority w:val="39"/>
    <w:semiHidden/>
    <w:unhideWhenUsed/>
    <w:rsid w:val="00E52283"/>
    <w:pPr>
      <w:spacing w:after="100"/>
      <w:ind w:left="1440"/>
    </w:pPr>
  </w:style>
  <w:style w:type="paragraph" w:styleId="TOC8">
    <w:name w:val="toc 8"/>
    <w:basedOn w:val="Normal"/>
    <w:next w:val="Normal"/>
    <w:autoRedefine/>
    <w:uiPriority w:val="39"/>
    <w:semiHidden/>
    <w:unhideWhenUsed/>
    <w:rsid w:val="00E52283"/>
    <w:pPr>
      <w:spacing w:after="100"/>
      <w:ind w:left="1680"/>
    </w:pPr>
  </w:style>
  <w:style w:type="paragraph" w:styleId="TOC9">
    <w:name w:val="toc 9"/>
    <w:basedOn w:val="Normal"/>
    <w:next w:val="Normal"/>
    <w:autoRedefine/>
    <w:uiPriority w:val="39"/>
    <w:semiHidden/>
    <w:unhideWhenUsed/>
    <w:rsid w:val="00E52283"/>
    <w:pPr>
      <w:spacing w:after="100"/>
      <w:ind w:left="1920"/>
    </w:pPr>
  </w:style>
  <w:style w:type="paragraph" w:styleId="TOCHeading">
    <w:name w:val="TOC Heading"/>
    <w:basedOn w:val="Heading1"/>
    <w:next w:val="Normal"/>
    <w:uiPriority w:val="39"/>
    <w:semiHidden/>
    <w:unhideWhenUsed/>
    <w:qFormat/>
    <w:rsid w:val="00E52283"/>
    <w:pPr>
      <w:outlineLvl w:val="9"/>
    </w:pPr>
  </w:style>
  <w:style w:type="paragraph" w:customStyle="1" w:styleId="BalloonTxt">
    <w:name w:val="BalloonTxt"/>
    <w:basedOn w:val="Normal"/>
    <w:uiPriority w:val="91"/>
    <w:semiHidden/>
    <w:qFormat/>
    <w:rsid w:val="00E52283"/>
    <w:pPr>
      <w:ind w:left="357"/>
    </w:pPr>
    <w:rPr>
      <w:color w:val="A6A6A6"/>
    </w:rPr>
  </w:style>
  <w:style w:type="paragraph" w:customStyle="1" w:styleId="FE-05-Name">
    <w:name w:val="FE-05-Name"/>
    <w:basedOn w:val="Heading6"/>
    <w:uiPriority w:val="54"/>
    <w:semiHidden/>
    <w:qFormat/>
    <w:rsid w:val="00E52283"/>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E52283"/>
    <w:pPr>
      <w:keepNext w:val="0"/>
      <w:keepLines w:val="0"/>
      <w:spacing w:before="0" w:line="360" w:lineRule="auto"/>
    </w:pPr>
    <w:rPr>
      <w:rFonts w:ascii="Calibri" w:eastAsia="Times New Roman" w:hAnsi="Calibri" w:cs="Times New Roman"/>
      <w:bCs/>
      <w:iCs w:val="0"/>
      <w:caps/>
      <w:color w:val="660066"/>
      <w:sz w:val="28"/>
      <w:szCs w:val="22"/>
      <w:lang w:val="x-none" w:eastAsia="x-none"/>
    </w:rPr>
  </w:style>
  <w:style w:type="paragraph" w:customStyle="1" w:styleId="FE-05-Title">
    <w:name w:val="FE-05-Title"/>
    <w:basedOn w:val="Normal"/>
    <w:uiPriority w:val="54"/>
    <w:semiHidden/>
    <w:qFormat/>
    <w:rsid w:val="00E52283"/>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E52283"/>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E52283"/>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E52283"/>
    <w:pPr>
      <w:keepNext w:val="0"/>
      <w:keepLines w:val="0"/>
      <w:spacing w:before="0" w:line="360" w:lineRule="auto"/>
    </w:pPr>
    <w:rPr>
      <w:rFonts w:ascii="Calibri" w:eastAsia="Times New Roman" w:hAnsi="Calibri" w:cs="Times New Roman"/>
      <w:bCs/>
      <w:iCs w:val="0"/>
      <w:caps/>
      <w:color w:val="943634" w:themeColor="accent2" w:themeShade="BF"/>
      <w:sz w:val="28"/>
      <w:szCs w:val="22"/>
      <w:lang w:val="x-none" w:eastAsia="x-none"/>
    </w:rPr>
  </w:style>
  <w:style w:type="paragraph" w:customStyle="1" w:styleId="BulletList7">
    <w:name w:val="BulletList7"/>
    <w:basedOn w:val="Normal"/>
    <w:uiPriority w:val="14"/>
    <w:semiHidden/>
    <w:qFormat/>
    <w:rsid w:val="00E52283"/>
    <w:pPr>
      <w:numPr>
        <w:numId w:val="56"/>
      </w:numPr>
      <w:spacing w:line="360" w:lineRule="auto"/>
      <w:ind w:left="2870"/>
    </w:pPr>
  </w:style>
  <w:style w:type="paragraph" w:customStyle="1" w:styleId="BulletList8">
    <w:name w:val="BulletList8"/>
    <w:basedOn w:val="Normal"/>
    <w:uiPriority w:val="14"/>
    <w:semiHidden/>
    <w:qFormat/>
    <w:rsid w:val="00E52283"/>
    <w:pPr>
      <w:numPr>
        <w:numId w:val="57"/>
      </w:numPr>
      <w:spacing w:line="360" w:lineRule="auto"/>
      <w:ind w:left="3240"/>
    </w:pPr>
  </w:style>
  <w:style w:type="paragraph" w:customStyle="1" w:styleId="BulletList9">
    <w:name w:val="BulletList9"/>
    <w:basedOn w:val="Normal"/>
    <w:uiPriority w:val="14"/>
    <w:semiHidden/>
    <w:qFormat/>
    <w:rsid w:val="00E52283"/>
    <w:pPr>
      <w:numPr>
        <w:numId w:val="58"/>
      </w:numPr>
      <w:spacing w:line="360" w:lineRule="auto"/>
      <w:ind w:left="3960"/>
    </w:pPr>
  </w:style>
  <w:style w:type="paragraph" w:customStyle="1" w:styleId="QuestHeadingType1">
    <w:name w:val="QuestHeadingType1"/>
    <w:basedOn w:val="Normal"/>
    <w:uiPriority w:val="39"/>
    <w:semiHidden/>
    <w:qFormat/>
    <w:rsid w:val="00E52283"/>
    <w:rPr>
      <w:rFonts w:ascii="Cambria" w:hAnsi="Cambria"/>
      <w:b/>
      <w:color w:val="FF0066"/>
    </w:rPr>
  </w:style>
  <w:style w:type="paragraph" w:customStyle="1" w:styleId="QuestHeadingType2">
    <w:name w:val="QuestHeadingType2"/>
    <w:basedOn w:val="Normal"/>
    <w:uiPriority w:val="39"/>
    <w:semiHidden/>
    <w:qFormat/>
    <w:rsid w:val="00E52283"/>
    <w:rPr>
      <w:rFonts w:ascii="Cambria" w:hAnsi="Cambria"/>
      <w:b/>
      <w:color w:val="800080"/>
    </w:rPr>
  </w:style>
  <w:style w:type="paragraph" w:customStyle="1" w:styleId="FE-07-Title">
    <w:name w:val="FE-07-Title"/>
    <w:basedOn w:val="Heading7"/>
    <w:uiPriority w:val="56"/>
    <w:semiHidden/>
    <w:qFormat/>
    <w:rsid w:val="00E52283"/>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E52283"/>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E52283"/>
    <w:rPr>
      <w:rFonts w:ascii="Times New Roman" w:hAnsi="Times New Roman" w:cs="Times New Roman"/>
      <w:sz w:val="20"/>
      <w:szCs w:val="20"/>
    </w:rPr>
  </w:style>
  <w:style w:type="character" w:customStyle="1" w:styleId="QSENIconChar">
    <w:name w:val="QSENIcon Char"/>
    <w:basedOn w:val="DefaultParagraphFont"/>
    <w:link w:val="QSENIcon"/>
    <w:uiPriority w:val="15"/>
    <w:semiHidden/>
    <w:rsid w:val="00E52283"/>
    <w:rPr>
      <w:rFonts w:ascii="Times New Roman" w:hAnsi="Times New Roman" w:cs="Times New Roman"/>
      <w:sz w:val="20"/>
      <w:szCs w:val="20"/>
    </w:rPr>
  </w:style>
  <w:style w:type="character" w:customStyle="1" w:styleId="FE-06-NameChar">
    <w:name w:val="FE-06-Name Char"/>
    <w:basedOn w:val="Heading6Char"/>
    <w:link w:val="FE-06-Name"/>
    <w:uiPriority w:val="55"/>
    <w:semiHidden/>
    <w:rsid w:val="00E52283"/>
    <w:rPr>
      <w:rFonts w:ascii="Calibri" w:eastAsia="Times New Roman" w:hAnsi="Calibri" w:cs="Times New Roman"/>
      <w:bCs/>
      <w:i/>
      <w:iCs w:val="0"/>
      <w:caps/>
      <w:color w:val="660066"/>
      <w:sz w:val="28"/>
      <w:szCs w:val="22"/>
      <w:lang w:val="x-none" w:eastAsia="x-none"/>
    </w:rPr>
  </w:style>
  <w:style w:type="paragraph" w:customStyle="1" w:styleId="Para">
    <w:name w:val="Para"/>
    <w:basedOn w:val="Normal"/>
    <w:uiPriority w:val="2"/>
    <w:qFormat/>
    <w:rsid w:val="00E52283"/>
  </w:style>
  <w:style w:type="paragraph" w:customStyle="1" w:styleId="PartPara">
    <w:name w:val="PartPara"/>
    <w:basedOn w:val="Normal"/>
    <w:uiPriority w:val="1"/>
    <w:qFormat/>
    <w:rsid w:val="00E52283"/>
  </w:style>
  <w:style w:type="paragraph" w:customStyle="1" w:styleId="PartAuthor">
    <w:name w:val="PartAuthor"/>
    <w:basedOn w:val="ChapterTitle"/>
    <w:uiPriority w:val="1"/>
    <w:qFormat/>
    <w:rsid w:val="00E52283"/>
  </w:style>
  <w:style w:type="paragraph" w:customStyle="1" w:styleId="Para-AfterListDisplay">
    <w:name w:val="Para-AfterList/Display"/>
    <w:basedOn w:val="Normal"/>
    <w:uiPriority w:val="9"/>
    <w:qFormat/>
    <w:rsid w:val="00E52283"/>
    <w:pPr>
      <w:spacing w:before="180"/>
    </w:pPr>
  </w:style>
  <w:style w:type="character" w:customStyle="1" w:styleId="Head1-CENTERChar">
    <w:name w:val="Head1-CENTER Char"/>
    <w:basedOn w:val="Head1Char"/>
    <w:link w:val="Head1-CENTER"/>
    <w:uiPriority w:val="8"/>
    <w:rsid w:val="00E52283"/>
    <w:rPr>
      <w:rFonts w:ascii="Cambria" w:hAnsi="Cambria" w:cs="Times New Roman"/>
      <w:b/>
      <w:color w:val="FF0000"/>
      <w:sz w:val="28"/>
      <w:szCs w:val="20"/>
    </w:rPr>
  </w:style>
  <w:style w:type="paragraph" w:customStyle="1" w:styleId="Ornament">
    <w:name w:val="Ornament"/>
    <w:basedOn w:val="Para"/>
    <w:uiPriority w:val="9"/>
    <w:qFormat/>
    <w:rsid w:val="00E52283"/>
    <w:pPr>
      <w:jc w:val="center"/>
    </w:pPr>
  </w:style>
  <w:style w:type="paragraph" w:customStyle="1" w:styleId="CaseStudyPara">
    <w:name w:val="CaseStudyPara"/>
    <w:basedOn w:val="Para"/>
    <w:uiPriority w:val="20"/>
    <w:qFormat/>
    <w:rsid w:val="00E52283"/>
  </w:style>
  <w:style w:type="paragraph" w:customStyle="1" w:styleId="CaseStudyHeading">
    <w:name w:val="CaseStudyHeading"/>
    <w:basedOn w:val="CaseStudyTitle"/>
    <w:link w:val="CaseStudyHeadingChar"/>
    <w:uiPriority w:val="20"/>
    <w:qFormat/>
    <w:rsid w:val="00E52283"/>
    <w:rPr>
      <w:color w:val="C00000"/>
    </w:rPr>
  </w:style>
  <w:style w:type="character" w:customStyle="1" w:styleId="CaseStudyHeadingChar">
    <w:name w:val="CaseStudyHeading Char"/>
    <w:basedOn w:val="CaseStudyTitleChar"/>
    <w:link w:val="CaseStudyHeading"/>
    <w:uiPriority w:val="20"/>
    <w:rsid w:val="00E52283"/>
    <w:rPr>
      <w:rFonts w:ascii="Calibri" w:hAnsi="Calibri"/>
      <w:color w:val="C00000"/>
      <w:sz w:val="28"/>
      <w:lang w:val="x-none" w:eastAsia="x-none"/>
    </w:rPr>
  </w:style>
  <w:style w:type="paragraph" w:customStyle="1" w:styleId="Box1Author">
    <w:name w:val="Box1Author"/>
    <w:basedOn w:val="ChapterAuthor"/>
    <w:uiPriority w:val="20"/>
    <w:qFormat/>
    <w:rsid w:val="00E52283"/>
  </w:style>
  <w:style w:type="paragraph" w:customStyle="1" w:styleId="CaseStudy-BL1">
    <w:name w:val="CaseStudy-BL1"/>
    <w:basedOn w:val="BulletList1"/>
    <w:uiPriority w:val="20"/>
    <w:qFormat/>
    <w:rsid w:val="00E52283"/>
    <w:pPr>
      <w:numPr>
        <w:numId w:val="65"/>
      </w:numPr>
    </w:pPr>
  </w:style>
  <w:style w:type="paragraph" w:customStyle="1" w:styleId="CaseStudy-eXtract">
    <w:name w:val="CaseStudy-eXtract"/>
    <w:basedOn w:val="eXtractTxt"/>
    <w:uiPriority w:val="20"/>
    <w:qFormat/>
    <w:rsid w:val="00E52283"/>
  </w:style>
  <w:style w:type="paragraph" w:customStyle="1" w:styleId="BoxTitle">
    <w:name w:val="BoxTitle"/>
    <w:basedOn w:val="Normal"/>
    <w:uiPriority w:val="20"/>
    <w:qFormat/>
    <w:rsid w:val="00E52283"/>
    <w:pPr>
      <w:outlineLvl w:val="0"/>
    </w:pPr>
    <w:rPr>
      <w:b/>
      <w:color w:val="008000"/>
    </w:rPr>
  </w:style>
  <w:style w:type="paragraph" w:customStyle="1" w:styleId="BulletListHeading">
    <w:name w:val="BulletListHeading"/>
    <w:basedOn w:val="ListHeading"/>
    <w:uiPriority w:val="14"/>
    <w:qFormat/>
    <w:rsid w:val="00E52283"/>
  </w:style>
  <w:style w:type="paragraph" w:customStyle="1" w:styleId="Uc-RomanListHeading">
    <w:name w:val="Uc-RomanListHeading"/>
    <w:basedOn w:val="ListHeading"/>
    <w:uiPriority w:val="14"/>
    <w:qFormat/>
    <w:rsid w:val="00E52283"/>
  </w:style>
  <w:style w:type="paragraph" w:customStyle="1" w:styleId="ULListHeading1">
    <w:name w:val="ULListHeading1"/>
    <w:basedOn w:val="ListHeading"/>
    <w:uiPriority w:val="14"/>
    <w:qFormat/>
    <w:rsid w:val="00E52283"/>
  </w:style>
  <w:style w:type="paragraph" w:customStyle="1" w:styleId="Uc-AlphaListHeading">
    <w:name w:val="Uc-AlphaListHeading"/>
    <w:basedOn w:val="ListHeading"/>
    <w:uiPriority w:val="14"/>
    <w:qFormat/>
    <w:rsid w:val="00E52283"/>
  </w:style>
  <w:style w:type="paragraph" w:customStyle="1" w:styleId="NumberListHeading">
    <w:name w:val="NumberListHeading"/>
    <w:basedOn w:val="ListHeading"/>
    <w:uiPriority w:val="14"/>
    <w:qFormat/>
    <w:rsid w:val="00E52283"/>
  </w:style>
  <w:style w:type="paragraph" w:customStyle="1" w:styleId="Lc-RomanListHeading">
    <w:name w:val="Lc-RomanListHeading"/>
    <w:basedOn w:val="ListHeading"/>
    <w:uiPriority w:val="14"/>
    <w:qFormat/>
    <w:rsid w:val="00E52283"/>
  </w:style>
  <w:style w:type="paragraph" w:customStyle="1" w:styleId="Lc-AlphaListHeading">
    <w:name w:val="Lc-AlphaListHeading"/>
    <w:basedOn w:val="ListHeading"/>
    <w:uiPriority w:val="14"/>
    <w:qFormat/>
    <w:rsid w:val="00E52283"/>
  </w:style>
  <w:style w:type="paragraph" w:customStyle="1" w:styleId="Bullet1Para">
    <w:name w:val="Bullet1Para"/>
    <w:basedOn w:val="BulletList1"/>
    <w:uiPriority w:val="14"/>
    <w:qFormat/>
    <w:rsid w:val="00E52283"/>
    <w:pPr>
      <w:numPr>
        <w:numId w:val="0"/>
      </w:numPr>
      <w:ind w:left="360"/>
    </w:pPr>
  </w:style>
  <w:style w:type="paragraph" w:customStyle="1" w:styleId="Bullet2Para">
    <w:name w:val="Bullet2Para"/>
    <w:basedOn w:val="BulletList2"/>
    <w:uiPriority w:val="14"/>
    <w:qFormat/>
    <w:rsid w:val="00E52283"/>
    <w:pPr>
      <w:numPr>
        <w:numId w:val="0"/>
      </w:numPr>
      <w:ind w:left="717"/>
    </w:pPr>
  </w:style>
  <w:style w:type="paragraph" w:customStyle="1" w:styleId="Lc-Alpha1Para">
    <w:name w:val="Lc-Alpha1Para"/>
    <w:basedOn w:val="Lc-AlphaList1"/>
    <w:uiPriority w:val="14"/>
    <w:qFormat/>
    <w:rsid w:val="00E52283"/>
    <w:pPr>
      <w:ind w:left="360"/>
    </w:pPr>
  </w:style>
  <w:style w:type="paragraph" w:customStyle="1" w:styleId="Lc-Alpha2Para">
    <w:name w:val="Lc-Alpha2Para"/>
    <w:basedOn w:val="Lc-AlphaList2"/>
    <w:uiPriority w:val="14"/>
    <w:qFormat/>
    <w:rsid w:val="00E52283"/>
    <w:pPr>
      <w:numPr>
        <w:numId w:val="0"/>
      </w:numPr>
      <w:ind w:left="720"/>
    </w:pPr>
  </w:style>
  <w:style w:type="paragraph" w:customStyle="1" w:styleId="Lc-Roman1Para">
    <w:name w:val="Lc-Roman1Para"/>
    <w:basedOn w:val="Lc-RomanList1"/>
    <w:uiPriority w:val="14"/>
    <w:qFormat/>
    <w:rsid w:val="00E52283"/>
    <w:pPr>
      <w:numPr>
        <w:numId w:val="0"/>
      </w:numPr>
      <w:ind w:left="360"/>
    </w:pPr>
  </w:style>
  <w:style w:type="paragraph" w:customStyle="1" w:styleId="Lc-Roman2Para">
    <w:name w:val="Lc-Roman2Para"/>
    <w:basedOn w:val="Lc-RomanList2"/>
    <w:uiPriority w:val="14"/>
    <w:qFormat/>
    <w:rsid w:val="00E52283"/>
    <w:pPr>
      <w:numPr>
        <w:numId w:val="0"/>
      </w:numPr>
      <w:ind w:left="714"/>
    </w:pPr>
  </w:style>
  <w:style w:type="paragraph" w:customStyle="1" w:styleId="Number1Para">
    <w:name w:val="Number1Para"/>
    <w:basedOn w:val="NumberList1"/>
    <w:uiPriority w:val="14"/>
    <w:qFormat/>
    <w:rsid w:val="00E52283"/>
    <w:pPr>
      <w:numPr>
        <w:numId w:val="0"/>
      </w:numPr>
      <w:ind w:left="360"/>
    </w:pPr>
  </w:style>
  <w:style w:type="paragraph" w:customStyle="1" w:styleId="Number2Para">
    <w:name w:val="Number2Para"/>
    <w:basedOn w:val="NumberList2"/>
    <w:uiPriority w:val="14"/>
    <w:qFormat/>
    <w:rsid w:val="00E52283"/>
    <w:pPr>
      <w:numPr>
        <w:numId w:val="0"/>
      </w:numPr>
      <w:ind w:left="720"/>
    </w:pPr>
  </w:style>
  <w:style w:type="paragraph" w:customStyle="1" w:styleId="Uc-Roman1Para">
    <w:name w:val="Uc-Roman1Para"/>
    <w:basedOn w:val="Uc-RomanList1"/>
    <w:uiPriority w:val="14"/>
    <w:qFormat/>
    <w:rsid w:val="00E52283"/>
    <w:pPr>
      <w:numPr>
        <w:numId w:val="0"/>
      </w:numPr>
      <w:ind w:left="357"/>
    </w:pPr>
  </w:style>
  <w:style w:type="paragraph" w:customStyle="1" w:styleId="Uc-Roman2Para">
    <w:name w:val="Uc-Roman2Para"/>
    <w:basedOn w:val="Uc-RomanList2"/>
    <w:uiPriority w:val="14"/>
    <w:qFormat/>
    <w:rsid w:val="00E52283"/>
    <w:pPr>
      <w:numPr>
        <w:numId w:val="0"/>
      </w:numPr>
      <w:ind w:left="720"/>
    </w:pPr>
  </w:style>
  <w:style w:type="paragraph" w:customStyle="1" w:styleId="Uc-Alpha1Para">
    <w:name w:val="Uc-Alpha1Para"/>
    <w:basedOn w:val="Uc-AlphaList1"/>
    <w:uiPriority w:val="14"/>
    <w:qFormat/>
    <w:rsid w:val="00E52283"/>
    <w:pPr>
      <w:numPr>
        <w:numId w:val="0"/>
      </w:numPr>
      <w:ind w:left="360"/>
    </w:pPr>
  </w:style>
  <w:style w:type="paragraph" w:customStyle="1" w:styleId="Uc-Alpha2Para">
    <w:name w:val="Uc-Alpha2Para"/>
    <w:basedOn w:val="Uc-AlphaList2"/>
    <w:uiPriority w:val="14"/>
    <w:qFormat/>
    <w:rsid w:val="00E52283"/>
    <w:pPr>
      <w:numPr>
        <w:ilvl w:val="0"/>
        <w:numId w:val="0"/>
      </w:numPr>
      <w:ind w:left="714"/>
    </w:pPr>
  </w:style>
  <w:style w:type="paragraph" w:customStyle="1" w:styleId="Dialog1">
    <w:name w:val="Dialog1"/>
    <w:basedOn w:val="CoupletLine1"/>
    <w:uiPriority w:val="15"/>
    <w:qFormat/>
    <w:rsid w:val="00E52283"/>
  </w:style>
  <w:style w:type="paragraph" w:customStyle="1" w:styleId="Dialog3">
    <w:name w:val="Dialog3"/>
    <w:basedOn w:val="CoupletLine1"/>
    <w:uiPriority w:val="15"/>
    <w:qFormat/>
    <w:rsid w:val="00E52283"/>
  </w:style>
  <w:style w:type="paragraph" w:customStyle="1" w:styleId="Dialog2">
    <w:name w:val="Dialog2"/>
    <w:basedOn w:val="CoupletLine1"/>
    <w:uiPriority w:val="15"/>
    <w:qFormat/>
    <w:rsid w:val="00E52283"/>
  </w:style>
  <w:style w:type="paragraph" w:customStyle="1" w:styleId="Box1Para">
    <w:name w:val="Box1Para"/>
    <w:basedOn w:val="Normal"/>
    <w:uiPriority w:val="20"/>
    <w:qFormat/>
    <w:rsid w:val="00E52283"/>
  </w:style>
  <w:style w:type="paragraph" w:customStyle="1" w:styleId="Box2Para">
    <w:name w:val="Box2Para"/>
    <w:basedOn w:val="Para-FL"/>
    <w:uiPriority w:val="20"/>
    <w:qFormat/>
    <w:rsid w:val="00E52283"/>
  </w:style>
  <w:style w:type="paragraph" w:customStyle="1" w:styleId="Box3Para">
    <w:name w:val="Box3Para"/>
    <w:basedOn w:val="Para-FL"/>
    <w:uiPriority w:val="20"/>
    <w:qFormat/>
    <w:rsid w:val="00E52283"/>
  </w:style>
  <w:style w:type="paragraph" w:customStyle="1" w:styleId="Box1Head1">
    <w:name w:val="Box1Head1"/>
    <w:basedOn w:val="CaseStudyID"/>
    <w:link w:val="Box1Head1Char"/>
    <w:uiPriority w:val="20"/>
    <w:qFormat/>
    <w:rsid w:val="00E52283"/>
    <w:rPr>
      <w:b w:val="0"/>
    </w:rPr>
  </w:style>
  <w:style w:type="character" w:customStyle="1" w:styleId="Box1Head1Char">
    <w:name w:val="Box1Head1 Char"/>
    <w:basedOn w:val="CaseStudyIDChar"/>
    <w:link w:val="Box1Head1"/>
    <w:uiPriority w:val="20"/>
    <w:rsid w:val="00E52283"/>
    <w:rPr>
      <w:rFonts w:ascii="Calibri" w:hAnsi="Calibri"/>
      <w:b w:val="0"/>
      <w:color w:val="FF0066"/>
      <w:lang w:val="x-none" w:eastAsia="x-none"/>
    </w:rPr>
  </w:style>
  <w:style w:type="paragraph" w:customStyle="1" w:styleId="Box1Source">
    <w:name w:val="Box1Source"/>
    <w:basedOn w:val="TableSource"/>
    <w:uiPriority w:val="20"/>
    <w:qFormat/>
    <w:rsid w:val="00E52283"/>
  </w:style>
  <w:style w:type="paragraph" w:customStyle="1" w:styleId="NumberList1eXtract">
    <w:name w:val="NumberList1eXtract"/>
    <w:basedOn w:val="eXtractTxt"/>
    <w:uiPriority w:val="14"/>
    <w:qFormat/>
    <w:rsid w:val="00E52283"/>
  </w:style>
  <w:style w:type="paragraph" w:customStyle="1" w:styleId="eXtractTitle">
    <w:name w:val="eXtractTitle"/>
    <w:basedOn w:val="Head5"/>
    <w:uiPriority w:val="16"/>
    <w:qFormat/>
    <w:rsid w:val="00E52283"/>
    <w:pPr>
      <w:jc w:val="center"/>
    </w:pPr>
  </w:style>
  <w:style w:type="paragraph" w:customStyle="1" w:styleId="eXtractHead1">
    <w:name w:val="eXtractHead1"/>
    <w:basedOn w:val="PoemTitle"/>
    <w:uiPriority w:val="16"/>
    <w:qFormat/>
    <w:rsid w:val="00E52283"/>
  </w:style>
  <w:style w:type="paragraph" w:customStyle="1" w:styleId="eXtractBulletList1">
    <w:name w:val="eXtractBulletList1"/>
    <w:basedOn w:val="Normal"/>
    <w:uiPriority w:val="1"/>
    <w:qFormat/>
    <w:rsid w:val="00E52283"/>
    <w:pPr>
      <w:numPr>
        <w:numId w:val="113"/>
      </w:numPr>
      <w:ind w:left="360"/>
    </w:pPr>
  </w:style>
  <w:style w:type="paragraph" w:customStyle="1" w:styleId="eXtract-NL1">
    <w:name w:val="eXtract-NL1"/>
    <w:basedOn w:val="NumberList1"/>
    <w:uiPriority w:val="16"/>
    <w:qFormat/>
    <w:rsid w:val="00E52283"/>
  </w:style>
  <w:style w:type="paragraph" w:customStyle="1" w:styleId="eXtract-NL1Para">
    <w:name w:val="eXtract-NL1Para"/>
    <w:basedOn w:val="NumberList1"/>
    <w:uiPriority w:val="16"/>
    <w:qFormat/>
    <w:rsid w:val="00E52283"/>
    <w:pPr>
      <w:numPr>
        <w:numId w:val="0"/>
      </w:numPr>
      <w:ind w:left="360"/>
    </w:pPr>
  </w:style>
  <w:style w:type="paragraph" w:customStyle="1" w:styleId="eXtractDialog">
    <w:name w:val="eXtractDialog"/>
    <w:basedOn w:val="Dialog1"/>
    <w:uiPriority w:val="16"/>
    <w:qFormat/>
    <w:rsid w:val="00E52283"/>
  </w:style>
  <w:style w:type="paragraph" w:customStyle="1" w:styleId="TableBullet1Para">
    <w:name w:val="TableBullet1Para"/>
    <w:basedOn w:val="Bullet1Para"/>
    <w:uiPriority w:val="79"/>
    <w:qFormat/>
    <w:rsid w:val="00E52283"/>
    <w:pPr>
      <w:ind w:left="720"/>
    </w:pPr>
  </w:style>
  <w:style w:type="paragraph" w:customStyle="1" w:styleId="PoemeXtractHead">
    <w:name w:val="PoemeXtractHead"/>
    <w:basedOn w:val="eXtractTitle"/>
    <w:uiPriority w:val="17"/>
    <w:qFormat/>
    <w:rsid w:val="00E52283"/>
  </w:style>
  <w:style w:type="paragraph" w:customStyle="1" w:styleId="PoemeXtract">
    <w:name w:val="PoemeXtract"/>
    <w:basedOn w:val="NumberList1eXtract"/>
    <w:uiPriority w:val="17"/>
    <w:qFormat/>
    <w:rsid w:val="00E52283"/>
  </w:style>
  <w:style w:type="paragraph" w:customStyle="1" w:styleId="PoemeXtractSource">
    <w:name w:val="PoemeXtractSource"/>
    <w:basedOn w:val="IntroQuoteSource"/>
    <w:uiPriority w:val="17"/>
    <w:qFormat/>
    <w:rsid w:val="00E52283"/>
  </w:style>
  <w:style w:type="paragraph" w:customStyle="1" w:styleId="PhotoSource">
    <w:name w:val="PhotoSource"/>
    <w:basedOn w:val="FigureSource"/>
    <w:link w:val="PhotoSourceChar"/>
    <w:uiPriority w:val="86"/>
    <w:qFormat/>
    <w:rsid w:val="00E52283"/>
  </w:style>
  <w:style w:type="character" w:customStyle="1" w:styleId="PhotoSourceChar">
    <w:name w:val="PhotoSource Char"/>
    <w:basedOn w:val="FigureSourceChar"/>
    <w:link w:val="PhotoSource"/>
    <w:uiPriority w:val="86"/>
    <w:rsid w:val="00E52283"/>
    <w:rPr>
      <w:sz w:val="18"/>
    </w:rPr>
  </w:style>
  <w:style w:type="paragraph" w:customStyle="1" w:styleId="TableBulletList1">
    <w:name w:val="TableBulletList1"/>
    <w:basedOn w:val="BulletList1"/>
    <w:uiPriority w:val="79"/>
    <w:qFormat/>
    <w:rsid w:val="00E52283"/>
    <w:pPr>
      <w:numPr>
        <w:numId w:val="59"/>
      </w:numPr>
    </w:pPr>
  </w:style>
  <w:style w:type="paragraph" w:customStyle="1" w:styleId="TableBulletList2">
    <w:name w:val="TableBulletList2"/>
    <w:basedOn w:val="BulletList2"/>
    <w:uiPriority w:val="79"/>
    <w:qFormat/>
    <w:rsid w:val="00E52283"/>
    <w:pPr>
      <w:numPr>
        <w:ilvl w:val="1"/>
        <w:numId w:val="59"/>
      </w:numPr>
    </w:pPr>
  </w:style>
  <w:style w:type="paragraph" w:customStyle="1" w:styleId="TableNumberList1">
    <w:name w:val="TableNumberList1"/>
    <w:basedOn w:val="NumberList1"/>
    <w:uiPriority w:val="79"/>
    <w:qFormat/>
    <w:rsid w:val="00E52283"/>
    <w:pPr>
      <w:numPr>
        <w:numId w:val="60"/>
      </w:numPr>
    </w:pPr>
  </w:style>
  <w:style w:type="paragraph" w:customStyle="1" w:styleId="TableNumber1Para">
    <w:name w:val="TableNumber1Para"/>
    <w:basedOn w:val="Number1Para"/>
    <w:uiPriority w:val="79"/>
    <w:qFormat/>
    <w:rsid w:val="00E52283"/>
    <w:pPr>
      <w:ind w:left="720"/>
    </w:pPr>
  </w:style>
  <w:style w:type="paragraph" w:customStyle="1" w:styleId="Bullet1Dialog">
    <w:name w:val="Bullet1Dialog"/>
    <w:basedOn w:val="eXtractDialog"/>
    <w:uiPriority w:val="14"/>
    <w:qFormat/>
    <w:rsid w:val="00E52283"/>
    <w:pPr>
      <w:ind w:firstLine="360"/>
    </w:pPr>
  </w:style>
  <w:style w:type="paragraph" w:customStyle="1" w:styleId="FN-eXtract">
    <w:name w:val="FN-eXtract"/>
    <w:basedOn w:val="eXtractTxt"/>
    <w:uiPriority w:val="15"/>
    <w:qFormat/>
    <w:rsid w:val="00E52283"/>
    <w:rPr>
      <w:sz w:val="18"/>
    </w:rPr>
  </w:style>
  <w:style w:type="paragraph" w:customStyle="1" w:styleId="FN-eXtractSource">
    <w:name w:val="FN-eXtractSource"/>
    <w:basedOn w:val="IntroQuoteSource"/>
    <w:uiPriority w:val="15"/>
    <w:qFormat/>
    <w:rsid w:val="00E52283"/>
    <w:rPr>
      <w:sz w:val="18"/>
    </w:rPr>
  </w:style>
  <w:style w:type="paragraph" w:customStyle="1" w:styleId="IntroQuoteTitle">
    <w:name w:val="IntroQuoteTitle"/>
    <w:basedOn w:val="eXtractTitle"/>
    <w:uiPriority w:val="10"/>
    <w:qFormat/>
    <w:rsid w:val="00E52283"/>
  </w:style>
  <w:style w:type="paragraph" w:customStyle="1" w:styleId="IntroQuoteAuthor">
    <w:name w:val="IntroQuoteAuthor"/>
    <w:basedOn w:val="Box1Author"/>
    <w:uiPriority w:val="10"/>
    <w:qFormat/>
    <w:rsid w:val="00E52283"/>
  </w:style>
  <w:style w:type="paragraph" w:customStyle="1" w:styleId="GlossaryHeading1">
    <w:name w:val="GlossaryHeading1"/>
    <w:basedOn w:val="Normal"/>
    <w:uiPriority w:val="89"/>
    <w:qFormat/>
    <w:rsid w:val="00E52283"/>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E52283"/>
  </w:style>
  <w:style w:type="paragraph" w:customStyle="1" w:styleId="BibliographyHeading2">
    <w:name w:val="BibliographyHeading2"/>
    <w:basedOn w:val="BibliographyHeading1"/>
    <w:uiPriority w:val="91"/>
    <w:qFormat/>
    <w:rsid w:val="00E52283"/>
    <w:rPr>
      <w:sz w:val="22"/>
    </w:rPr>
  </w:style>
  <w:style w:type="paragraph" w:customStyle="1" w:styleId="BibliographyHeading3">
    <w:name w:val="BibliographyHeading3"/>
    <w:basedOn w:val="ReferencesHeading2"/>
    <w:uiPriority w:val="91"/>
    <w:qFormat/>
    <w:rsid w:val="00E52283"/>
    <w:rPr>
      <w:sz w:val="24"/>
    </w:rPr>
  </w:style>
  <w:style w:type="paragraph" w:customStyle="1" w:styleId="BibliographyHeading4">
    <w:name w:val="BibliographyHeading4"/>
    <w:basedOn w:val="ReferencesHeading2"/>
    <w:uiPriority w:val="91"/>
    <w:qFormat/>
    <w:rsid w:val="00E52283"/>
  </w:style>
  <w:style w:type="character" w:customStyle="1" w:styleId="GlossaryTerm">
    <w:name w:val="GlossaryTerm"/>
    <w:basedOn w:val="DefaultParagraphFont"/>
    <w:uiPriority w:val="1"/>
    <w:qFormat/>
    <w:rsid w:val="00E52283"/>
    <w:rPr>
      <w:b/>
    </w:rPr>
  </w:style>
  <w:style w:type="paragraph" w:customStyle="1" w:styleId="GlossaryTermDefinition">
    <w:name w:val="GlossaryTermDefinition"/>
    <w:basedOn w:val="Normal"/>
    <w:uiPriority w:val="89"/>
    <w:qFormat/>
    <w:rsid w:val="00E52283"/>
    <w:pPr>
      <w:spacing w:after="200" w:line="276" w:lineRule="auto"/>
    </w:pPr>
    <w:rPr>
      <w:rFonts w:ascii="Calibri" w:hAnsi="Calibri"/>
      <w:sz w:val="22"/>
      <w:szCs w:val="22"/>
    </w:rPr>
  </w:style>
  <w:style w:type="paragraph" w:customStyle="1" w:styleId="IndexHeading1">
    <w:name w:val="IndexHeading1"/>
    <w:basedOn w:val="Normal"/>
    <w:uiPriority w:val="89"/>
    <w:qFormat/>
    <w:rsid w:val="00E52283"/>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E52283"/>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E52283"/>
    <w:pPr>
      <w:spacing w:after="200" w:line="276" w:lineRule="auto"/>
    </w:pPr>
    <w:rPr>
      <w:rFonts w:ascii="Calibri" w:hAnsi="Calibri"/>
      <w:sz w:val="22"/>
      <w:szCs w:val="22"/>
    </w:rPr>
  </w:style>
  <w:style w:type="paragraph" w:customStyle="1" w:styleId="IndexEntry2">
    <w:name w:val="IndexEntry2"/>
    <w:basedOn w:val="Normal"/>
    <w:uiPriority w:val="89"/>
    <w:qFormat/>
    <w:rsid w:val="00E52283"/>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E52283"/>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E52283"/>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E52283"/>
    <w:rPr>
      <w:color w:val="FFC000"/>
      <w:sz w:val="24"/>
    </w:rPr>
  </w:style>
  <w:style w:type="paragraph" w:customStyle="1" w:styleId="PrefaceTxtFL">
    <w:name w:val="PrefaceTxt_FL"/>
    <w:basedOn w:val="Normal"/>
    <w:semiHidden/>
    <w:qFormat/>
    <w:rsid w:val="00E52283"/>
    <w:pPr>
      <w:spacing w:after="200" w:line="276" w:lineRule="auto"/>
    </w:pPr>
    <w:rPr>
      <w:rFonts w:ascii="Calibri" w:hAnsi="Calibri"/>
      <w:sz w:val="22"/>
      <w:szCs w:val="22"/>
    </w:rPr>
  </w:style>
  <w:style w:type="paragraph" w:customStyle="1" w:styleId="PrefaceTxtIndented">
    <w:name w:val="PrefaceTxt_Indented"/>
    <w:basedOn w:val="Normal"/>
    <w:semiHidden/>
    <w:qFormat/>
    <w:rsid w:val="00E52283"/>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E52283"/>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E52283"/>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E52283"/>
    <w:pPr>
      <w:ind w:firstLine="720"/>
    </w:pPr>
  </w:style>
  <w:style w:type="paragraph" w:customStyle="1" w:styleId="AcknowlHeading">
    <w:name w:val="AcknowlHeading"/>
    <w:basedOn w:val="Normal"/>
    <w:uiPriority w:val="89"/>
    <w:qFormat/>
    <w:rsid w:val="00E52283"/>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E52283"/>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E52283"/>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E52283"/>
  </w:style>
  <w:style w:type="paragraph" w:customStyle="1" w:styleId="eXtractSource">
    <w:name w:val="eXtractSource"/>
    <w:basedOn w:val="IntroQuoteSource"/>
    <w:uiPriority w:val="16"/>
    <w:qFormat/>
    <w:rsid w:val="00E52283"/>
  </w:style>
  <w:style w:type="paragraph" w:customStyle="1" w:styleId="LearnObjBulletList1">
    <w:name w:val="LearnObjBulletList1"/>
    <w:basedOn w:val="BulletList1"/>
    <w:uiPriority w:val="9"/>
    <w:qFormat/>
    <w:rsid w:val="00E52283"/>
    <w:pPr>
      <w:numPr>
        <w:numId w:val="63"/>
      </w:numPr>
    </w:pPr>
  </w:style>
  <w:style w:type="paragraph" w:customStyle="1" w:styleId="CaseStudy-BL2">
    <w:name w:val="CaseStudy-BL2"/>
    <w:basedOn w:val="BulletList2"/>
    <w:uiPriority w:val="20"/>
    <w:qFormat/>
    <w:rsid w:val="00E52283"/>
    <w:pPr>
      <w:numPr>
        <w:numId w:val="66"/>
      </w:numPr>
    </w:pPr>
  </w:style>
  <w:style w:type="paragraph" w:customStyle="1" w:styleId="CaseStudy-BL3">
    <w:name w:val="CaseStudy-BL3"/>
    <w:basedOn w:val="BulletList3"/>
    <w:uiPriority w:val="20"/>
    <w:qFormat/>
    <w:rsid w:val="00E52283"/>
    <w:pPr>
      <w:numPr>
        <w:numId w:val="67"/>
      </w:numPr>
    </w:pPr>
  </w:style>
  <w:style w:type="paragraph" w:customStyle="1" w:styleId="CaseStudy-BL1Para">
    <w:name w:val="CaseStudy-BL1Para"/>
    <w:basedOn w:val="Bullet1Para"/>
    <w:uiPriority w:val="20"/>
    <w:qFormat/>
    <w:rsid w:val="00E52283"/>
  </w:style>
  <w:style w:type="paragraph" w:customStyle="1" w:styleId="CaseStudy-BL2Para">
    <w:name w:val="CaseStudy-BL2Para"/>
    <w:basedOn w:val="Bullet2Para"/>
    <w:uiPriority w:val="20"/>
    <w:qFormat/>
    <w:rsid w:val="00E52283"/>
  </w:style>
  <w:style w:type="paragraph" w:customStyle="1" w:styleId="Box1-BL1">
    <w:name w:val="Box1-BL1"/>
    <w:basedOn w:val="BulletList1"/>
    <w:uiPriority w:val="20"/>
    <w:qFormat/>
    <w:rsid w:val="00E52283"/>
  </w:style>
  <w:style w:type="paragraph" w:customStyle="1" w:styleId="Box1-BL2">
    <w:name w:val="Box1-BL2"/>
    <w:basedOn w:val="BulletList2"/>
    <w:next w:val="ListHeading"/>
    <w:uiPriority w:val="20"/>
    <w:qFormat/>
    <w:rsid w:val="00E52283"/>
  </w:style>
  <w:style w:type="paragraph" w:customStyle="1" w:styleId="Box1-BL3">
    <w:name w:val="Box1-BL3"/>
    <w:basedOn w:val="BulletList3"/>
    <w:uiPriority w:val="20"/>
    <w:qFormat/>
    <w:rsid w:val="00E52283"/>
  </w:style>
  <w:style w:type="paragraph" w:customStyle="1" w:styleId="Box1-BL1Para">
    <w:name w:val="Box1-BL1Para"/>
    <w:basedOn w:val="Bullet1Para"/>
    <w:uiPriority w:val="20"/>
    <w:qFormat/>
    <w:rsid w:val="00E52283"/>
  </w:style>
  <w:style w:type="paragraph" w:customStyle="1" w:styleId="Box1-BL2Para">
    <w:name w:val="Box1-BL2Para"/>
    <w:basedOn w:val="Bullet2Para"/>
    <w:uiPriority w:val="20"/>
    <w:qFormat/>
    <w:rsid w:val="00E52283"/>
  </w:style>
  <w:style w:type="paragraph" w:customStyle="1" w:styleId="TableGraphicCaption">
    <w:name w:val="TableGraphicCaption"/>
    <w:basedOn w:val="TableCaption"/>
    <w:uiPriority w:val="1"/>
    <w:qFormat/>
    <w:rsid w:val="00E52283"/>
  </w:style>
  <w:style w:type="paragraph" w:customStyle="1" w:styleId="Graphic">
    <w:name w:val="Graphic"/>
    <w:basedOn w:val="Normal"/>
    <w:uiPriority w:val="1"/>
    <w:qFormat/>
    <w:rsid w:val="00E52283"/>
  </w:style>
  <w:style w:type="paragraph" w:customStyle="1" w:styleId="IntroChapterTitle">
    <w:name w:val="Intro_ChapterTitle"/>
    <w:basedOn w:val="ChapterTitle"/>
    <w:uiPriority w:val="1"/>
    <w:qFormat/>
    <w:rsid w:val="00E52283"/>
  </w:style>
  <w:style w:type="paragraph" w:customStyle="1" w:styleId="IntroChapterSubtitle">
    <w:name w:val="Intro_ChapterSubtitle"/>
    <w:basedOn w:val="ChapterSubtitle"/>
    <w:uiPriority w:val="1"/>
    <w:qFormat/>
    <w:rsid w:val="00E52283"/>
  </w:style>
  <w:style w:type="paragraph" w:customStyle="1" w:styleId="IntroChapterAuthor">
    <w:name w:val="Intro_ChapterAuthor"/>
    <w:basedOn w:val="ChapterAuthor"/>
    <w:uiPriority w:val="1"/>
    <w:qFormat/>
    <w:rsid w:val="00E52283"/>
  </w:style>
  <w:style w:type="paragraph" w:customStyle="1" w:styleId="IntroChapAuthorAffiliation">
    <w:name w:val="Intro_ChapAuthorAffiliation"/>
    <w:basedOn w:val="ChapAuthorAffiliation"/>
    <w:uiPriority w:val="1"/>
    <w:qFormat/>
    <w:rsid w:val="00E52283"/>
  </w:style>
  <w:style w:type="paragraph" w:customStyle="1" w:styleId="ChapterSource">
    <w:name w:val="ChapterSource"/>
    <w:basedOn w:val="ChapAuthorAffiliation"/>
    <w:uiPriority w:val="6"/>
    <w:qFormat/>
    <w:rsid w:val="00E52283"/>
  </w:style>
  <w:style w:type="character" w:customStyle="1" w:styleId="EndnoteNo">
    <w:name w:val="EndnoteNo"/>
    <w:basedOn w:val="DefaultParagraphFont"/>
    <w:uiPriority w:val="89"/>
    <w:qFormat/>
    <w:rsid w:val="00E52283"/>
    <w:rPr>
      <w:vertAlign w:val="superscript"/>
    </w:rPr>
  </w:style>
  <w:style w:type="paragraph" w:customStyle="1" w:styleId="EndnotePara">
    <w:name w:val="EndnotePara"/>
    <w:basedOn w:val="FootnoteText"/>
    <w:uiPriority w:val="89"/>
    <w:qFormat/>
    <w:rsid w:val="00E52283"/>
  </w:style>
  <w:style w:type="character" w:customStyle="1" w:styleId="EndnoteCitation">
    <w:name w:val="EndnoteCitation"/>
    <w:basedOn w:val="DefaultParagraphFont"/>
    <w:uiPriority w:val="89"/>
    <w:qFormat/>
    <w:rsid w:val="00E52283"/>
    <w:rPr>
      <w:vertAlign w:val="superscript"/>
    </w:rPr>
  </w:style>
  <w:style w:type="paragraph" w:customStyle="1" w:styleId="EndnoteHeading1">
    <w:name w:val="EndnoteHeading1"/>
    <w:basedOn w:val="ReferencesHeading1"/>
    <w:uiPriority w:val="89"/>
    <w:qFormat/>
    <w:rsid w:val="00E52283"/>
    <w:rPr>
      <w:color w:val="9E2283"/>
    </w:rPr>
  </w:style>
  <w:style w:type="paragraph" w:customStyle="1" w:styleId="Figure">
    <w:name w:val="Figure"/>
    <w:basedOn w:val="Normal"/>
    <w:uiPriority w:val="85"/>
    <w:qFormat/>
    <w:rsid w:val="00E52283"/>
  </w:style>
  <w:style w:type="paragraph" w:customStyle="1" w:styleId="TableRowHead2">
    <w:name w:val="TableRowHead2"/>
    <w:basedOn w:val="TableBody"/>
    <w:uiPriority w:val="81"/>
    <w:qFormat/>
    <w:rsid w:val="00E52283"/>
    <w:rPr>
      <w:color w:val="00B0F0"/>
    </w:rPr>
  </w:style>
  <w:style w:type="paragraph" w:customStyle="1" w:styleId="EN-eXtract">
    <w:name w:val="EN-eXtract"/>
    <w:basedOn w:val="FN-eXtract"/>
    <w:uiPriority w:val="31"/>
    <w:qFormat/>
    <w:rsid w:val="00E52283"/>
  </w:style>
  <w:style w:type="paragraph" w:customStyle="1" w:styleId="EN-eXtractSource">
    <w:name w:val="EN-eXtractSource"/>
    <w:basedOn w:val="FN-eXtractSource"/>
    <w:uiPriority w:val="31"/>
    <w:qFormat/>
    <w:rsid w:val="00E52283"/>
  </w:style>
  <w:style w:type="character" w:customStyle="1" w:styleId="Bach">
    <w:name w:val="Bach"/>
    <w:basedOn w:val="DefaultParagraphFont"/>
    <w:uiPriority w:val="1"/>
    <w:qFormat/>
    <w:rsid w:val="00E52283"/>
    <w:rPr>
      <w:color w:val="FF0000"/>
    </w:rPr>
  </w:style>
  <w:style w:type="paragraph" w:customStyle="1" w:styleId="DialogSource">
    <w:name w:val="DialogSource"/>
    <w:basedOn w:val="eXtractSource"/>
    <w:uiPriority w:val="15"/>
    <w:qFormat/>
    <w:rsid w:val="00E52283"/>
    <w:rPr>
      <w:color w:val="990099"/>
    </w:rPr>
  </w:style>
  <w:style w:type="paragraph" w:customStyle="1" w:styleId="UL-FL1Para">
    <w:name w:val="UL-FL1Para"/>
    <w:basedOn w:val="Lc-Alpha1Para"/>
    <w:uiPriority w:val="14"/>
    <w:qFormat/>
    <w:rsid w:val="00E52283"/>
    <w:rPr>
      <w:color w:val="7030A0"/>
    </w:rPr>
  </w:style>
  <w:style w:type="paragraph" w:customStyle="1" w:styleId="TableUL-FL1">
    <w:name w:val="TableUL-FL1"/>
    <w:basedOn w:val="UL-FL1"/>
    <w:uiPriority w:val="1"/>
    <w:qFormat/>
    <w:rsid w:val="00E52283"/>
    <w:rPr>
      <w:color w:val="auto"/>
    </w:rPr>
  </w:style>
  <w:style w:type="paragraph" w:customStyle="1" w:styleId="TableLc-AlphaList1">
    <w:name w:val="TableLc-AlphaList1"/>
    <w:basedOn w:val="Lc-AlphaList1"/>
    <w:uiPriority w:val="79"/>
    <w:qFormat/>
    <w:rsid w:val="00E52283"/>
  </w:style>
  <w:style w:type="paragraph" w:customStyle="1" w:styleId="TableLc-AlphaList2">
    <w:name w:val="TableLc-AlphaList2"/>
    <w:basedOn w:val="Lc-AlphaList2"/>
    <w:uiPriority w:val="1"/>
    <w:qFormat/>
    <w:rsid w:val="00E52283"/>
  </w:style>
  <w:style w:type="paragraph" w:customStyle="1" w:styleId="TableUL-FL2">
    <w:name w:val="TableUL-FL2"/>
    <w:basedOn w:val="UL-FL2"/>
    <w:uiPriority w:val="1"/>
    <w:qFormat/>
    <w:rsid w:val="00E52283"/>
    <w:rPr>
      <w:color w:val="auto"/>
    </w:rPr>
  </w:style>
  <w:style w:type="character" w:customStyle="1" w:styleId="Spionic-font">
    <w:name w:val="Spionic-font"/>
    <w:basedOn w:val="DefaultParagraphFont"/>
    <w:uiPriority w:val="1"/>
    <w:qFormat/>
    <w:rsid w:val="00E52283"/>
    <w:rPr>
      <w:color w:val="FF33CC"/>
    </w:rPr>
  </w:style>
  <w:style w:type="paragraph" w:customStyle="1" w:styleId="eXtractLc-AlphaList1">
    <w:name w:val="eXtractLc-AlphaList1"/>
    <w:basedOn w:val="Lc-AlphaList1"/>
    <w:uiPriority w:val="16"/>
    <w:qFormat/>
    <w:rsid w:val="00E52283"/>
  </w:style>
  <w:style w:type="paragraph" w:customStyle="1" w:styleId="eXtractLc-AlphaList2">
    <w:name w:val="eXtractLc-AlphaList2"/>
    <w:basedOn w:val="Lc-AlphaList2"/>
    <w:uiPriority w:val="16"/>
    <w:qFormat/>
    <w:rsid w:val="00E52283"/>
  </w:style>
  <w:style w:type="paragraph" w:customStyle="1" w:styleId="eXtractLc-RomanList1">
    <w:name w:val="eXtractLc-RomanList1"/>
    <w:basedOn w:val="Lc-RomanList1"/>
    <w:uiPriority w:val="16"/>
    <w:qFormat/>
    <w:rsid w:val="00E52283"/>
  </w:style>
  <w:style w:type="paragraph" w:customStyle="1" w:styleId="eXtractLc-RomanList2">
    <w:name w:val="eXtractLc-RomanList2"/>
    <w:basedOn w:val="Lc-RomanList2"/>
    <w:uiPriority w:val="16"/>
    <w:qFormat/>
    <w:rsid w:val="00E52283"/>
  </w:style>
  <w:style w:type="paragraph" w:customStyle="1" w:styleId="eXtractLc-RomanList3">
    <w:name w:val="eXtractLc-RomanList3"/>
    <w:basedOn w:val="Lc-RomanList3"/>
    <w:uiPriority w:val="1"/>
    <w:qFormat/>
    <w:rsid w:val="00E52283"/>
  </w:style>
  <w:style w:type="paragraph" w:customStyle="1" w:styleId="Dialog-StageAction">
    <w:name w:val="Dialog-StageAction"/>
    <w:basedOn w:val="Normal"/>
    <w:uiPriority w:val="15"/>
    <w:qFormat/>
    <w:rsid w:val="00E52283"/>
    <w:rPr>
      <w:color w:val="0F0FE1"/>
    </w:rPr>
  </w:style>
  <w:style w:type="paragraph" w:customStyle="1" w:styleId="ContinuedDialogue">
    <w:name w:val="Continued Dialogue"/>
    <w:basedOn w:val="Normal"/>
    <w:link w:val="ContinuedDialogueChar"/>
    <w:qFormat/>
    <w:rsid w:val="00E52283"/>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E52283"/>
    <w:rPr>
      <w:rFonts w:ascii="Garamond" w:eastAsiaTheme="minorHAnsi" w:hAnsi="Garamond"/>
      <w:sz w:val="20"/>
      <w:szCs w:val="20"/>
    </w:rPr>
  </w:style>
  <w:style w:type="paragraph" w:customStyle="1" w:styleId="Dialog-Continued">
    <w:name w:val="Dialog-Continued"/>
    <w:basedOn w:val="Normal"/>
    <w:uiPriority w:val="15"/>
    <w:qFormat/>
    <w:rsid w:val="00E52283"/>
  </w:style>
  <w:style w:type="paragraph" w:customStyle="1" w:styleId="SpecialHeading">
    <w:name w:val="SpecialHeading"/>
    <w:basedOn w:val="PartSubtitle"/>
    <w:uiPriority w:val="1"/>
    <w:qFormat/>
    <w:rsid w:val="00E52283"/>
  </w:style>
  <w:style w:type="paragraph" w:customStyle="1" w:styleId="ULListHeading2">
    <w:name w:val="ULListHeading2"/>
    <w:basedOn w:val="ULListHeading1"/>
    <w:uiPriority w:val="1"/>
    <w:qFormat/>
    <w:rsid w:val="00E52283"/>
    <w:rPr>
      <w:color w:val="FF0066"/>
    </w:rPr>
  </w:style>
  <w:style w:type="paragraph" w:customStyle="1" w:styleId="EN-BulletList1">
    <w:name w:val="EN-BulletList1"/>
    <w:basedOn w:val="BulletList1"/>
    <w:uiPriority w:val="89"/>
    <w:qFormat/>
    <w:rsid w:val="00E52283"/>
    <w:pPr>
      <w:numPr>
        <w:numId w:val="61"/>
      </w:numPr>
    </w:pPr>
  </w:style>
  <w:style w:type="paragraph" w:customStyle="1" w:styleId="ExampleHead1">
    <w:name w:val="ExampleHead1"/>
    <w:basedOn w:val="Head1"/>
    <w:uiPriority w:val="1"/>
    <w:qFormat/>
    <w:rsid w:val="00E52283"/>
  </w:style>
  <w:style w:type="paragraph" w:customStyle="1" w:styleId="ExamplePara">
    <w:name w:val="ExamplePara"/>
    <w:basedOn w:val="Para"/>
    <w:uiPriority w:val="1"/>
    <w:qFormat/>
    <w:rsid w:val="00E52283"/>
  </w:style>
  <w:style w:type="paragraph" w:customStyle="1" w:styleId="ExampleNumberList1">
    <w:name w:val="ExampleNumberList1"/>
    <w:basedOn w:val="NumberList1"/>
    <w:uiPriority w:val="1"/>
    <w:qFormat/>
    <w:rsid w:val="00E52283"/>
  </w:style>
  <w:style w:type="paragraph" w:customStyle="1" w:styleId="ExampleNumber1Para">
    <w:name w:val="ExampleNumber1Para"/>
    <w:basedOn w:val="Number1Para"/>
    <w:uiPriority w:val="1"/>
    <w:qFormat/>
    <w:rsid w:val="00E52283"/>
  </w:style>
  <w:style w:type="paragraph" w:customStyle="1" w:styleId="ExampleUL-FL1">
    <w:name w:val="ExampleUL-FL1"/>
    <w:basedOn w:val="Normal"/>
    <w:uiPriority w:val="14"/>
    <w:qFormat/>
    <w:rsid w:val="00E52283"/>
    <w:pPr>
      <w:spacing w:before="180" w:after="120" w:line="300" w:lineRule="exact"/>
    </w:pPr>
  </w:style>
  <w:style w:type="paragraph" w:customStyle="1" w:styleId="ExampleHead2">
    <w:name w:val="ExampleHead2"/>
    <w:basedOn w:val="Head2"/>
    <w:uiPriority w:val="1"/>
    <w:qFormat/>
    <w:rsid w:val="00E52283"/>
  </w:style>
  <w:style w:type="paragraph" w:customStyle="1" w:styleId="ExampleBulletList1">
    <w:name w:val="ExampleBulletList1"/>
    <w:basedOn w:val="Normal"/>
    <w:uiPriority w:val="1"/>
    <w:qFormat/>
    <w:rsid w:val="00E52283"/>
    <w:pPr>
      <w:numPr>
        <w:numId w:val="64"/>
      </w:numPr>
      <w:spacing w:line="360" w:lineRule="auto"/>
    </w:pPr>
  </w:style>
  <w:style w:type="paragraph" w:customStyle="1" w:styleId="ExampleUc-AlphaList1">
    <w:name w:val="ExampleUc-AlphaList1"/>
    <w:basedOn w:val="Uc-AlphaList1"/>
    <w:uiPriority w:val="1"/>
    <w:qFormat/>
    <w:rsid w:val="00E52283"/>
  </w:style>
  <w:style w:type="paragraph" w:customStyle="1" w:styleId="ExampleUc-AlphaList2">
    <w:name w:val="ExampleUc-AlphaList2"/>
    <w:basedOn w:val="Uc-AlphaList2"/>
    <w:uiPriority w:val="1"/>
    <w:qFormat/>
    <w:rsid w:val="00E52283"/>
  </w:style>
  <w:style w:type="paragraph" w:customStyle="1" w:styleId="ExampleBulletList2">
    <w:name w:val="ExampleBulletList2"/>
    <w:basedOn w:val="BulletList2"/>
    <w:uiPriority w:val="1"/>
    <w:qFormat/>
    <w:rsid w:val="00E52283"/>
  </w:style>
  <w:style w:type="paragraph" w:customStyle="1" w:styleId="ExampleLc-AlphaList1">
    <w:name w:val="ExampleLc-AlphaList1"/>
    <w:basedOn w:val="Lc-AlphaList1"/>
    <w:uiPriority w:val="14"/>
    <w:qFormat/>
    <w:rsid w:val="00E52283"/>
  </w:style>
  <w:style w:type="paragraph" w:customStyle="1" w:styleId="ExampleUc-Alpha1Para">
    <w:name w:val="ExampleUc-Alpha1Para"/>
    <w:basedOn w:val="Uc-Alpha1Para"/>
    <w:uiPriority w:val="1"/>
    <w:qFormat/>
    <w:rsid w:val="00E52283"/>
  </w:style>
  <w:style w:type="paragraph" w:customStyle="1" w:styleId="ExampleUc-Alpha2Para">
    <w:name w:val="ExampleUc-Alpha2Para"/>
    <w:basedOn w:val="Uc-Alpha2Para"/>
    <w:uiPriority w:val="1"/>
    <w:qFormat/>
    <w:rsid w:val="00E52283"/>
  </w:style>
  <w:style w:type="paragraph" w:customStyle="1" w:styleId="ExampleNumberListHeading">
    <w:name w:val="ExampleNumberListHeading"/>
    <w:basedOn w:val="NumberListHeading"/>
    <w:uiPriority w:val="1"/>
    <w:qFormat/>
    <w:rsid w:val="00E52283"/>
  </w:style>
  <w:style w:type="paragraph" w:customStyle="1" w:styleId="ExampleNumberList2">
    <w:name w:val="ExampleNumberList2"/>
    <w:basedOn w:val="NumberList2"/>
    <w:uiPriority w:val="1"/>
    <w:qFormat/>
    <w:rsid w:val="00E52283"/>
  </w:style>
  <w:style w:type="paragraph" w:customStyle="1" w:styleId="ExampleULListHeading">
    <w:name w:val="ExampleULListHeading"/>
    <w:basedOn w:val="Normal"/>
    <w:uiPriority w:val="1"/>
    <w:qFormat/>
    <w:rsid w:val="00E52283"/>
    <w:pPr>
      <w:spacing w:before="240"/>
    </w:pPr>
    <w:rPr>
      <w:b/>
      <w:color w:val="008000"/>
    </w:rPr>
  </w:style>
  <w:style w:type="paragraph" w:customStyle="1" w:styleId="ExampleNumber2Para">
    <w:name w:val="ExampleNumber2Para"/>
    <w:basedOn w:val="Number2Para"/>
    <w:uiPriority w:val="1"/>
    <w:qFormat/>
    <w:rsid w:val="00E52283"/>
  </w:style>
  <w:style w:type="paragraph" w:customStyle="1" w:styleId="ExampleLc-Alpha1Para">
    <w:name w:val="ExampleLc-Alpha1Para"/>
    <w:basedOn w:val="Lc-Alpha1Para"/>
    <w:uiPriority w:val="1"/>
    <w:qFormat/>
    <w:rsid w:val="00E52283"/>
  </w:style>
  <w:style w:type="paragraph" w:customStyle="1" w:styleId="ExampleLc-Alpha2Para">
    <w:name w:val="ExampleLc-Alpha2Para"/>
    <w:basedOn w:val="Lc-Alpha2Para"/>
    <w:uiPriority w:val="1"/>
    <w:qFormat/>
    <w:rsid w:val="00E52283"/>
  </w:style>
  <w:style w:type="paragraph" w:customStyle="1" w:styleId="ExampleLc-AlphaList2">
    <w:name w:val="ExampleLc-AlphaList2"/>
    <w:basedOn w:val="Lc-AlphaList2"/>
    <w:uiPriority w:val="1"/>
    <w:qFormat/>
    <w:rsid w:val="00E52283"/>
  </w:style>
  <w:style w:type="paragraph" w:customStyle="1" w:styleId="ExampleUL-FL1Para">
    <w:name w:val="ExampleUL-FL1Para"/>
    <w:basedOn w:val="ExampleUL-FL1"/>
    <w:uiPriority w:val="14"/>
    <w:qFormat/>
    <w:rsid w:val="00E52283"/>
  </w:style>
  <w:style w:type="paragraph" w:customStyle="1" w:styleId="ExampleLc-RomanList1">
    <w:name w:val="ExampleLc-RomanList1"/>
    <w:basedOn w:val="Lc-RomanList1"/>
    <w:uiPriority w:val="1"/>
    <w:qFormat/>
    <w:rsid w:val="00E52283"/>
  </w:style>
  <w:style w:type="paragraph" w:customStyle="1" w:styleId="ExampleLc-RomanList2">
    <w:name w:val="ExampleLc-RomanList2"/>
    <w:basedOn w:val="Lc-RomanList2"/>
    <w:uiPriority w:val="1"/>
    <w:qFormat/>
    <w:rsid w:val="00E52283"/>
  </w:style>
  <w:style w:type="paragraph" w:customStyle="1" w:styleId="ExampleLc-Roman1Para">
    <w:name w:val="ExampleLc-Roman1Para"/>
    <w:basedOn w:val="Lc-Roman1Para"/>
    <w:uiPriority w:val="1"/>
    <w:qFormat/>
    <w:rsid w:val="00E52283"/>
  </w:style>
  <w:style w:type="paragraph" w:customStyle="1" w:styleId="ExampleUL-FL2">
    <w:name w:val="ExampleUL-FL2"/>
    <w:basedOn w:val="UL-FL2"/>
    <w:uiPriority w:val="1"/>
    <w:qFormat/>
    <w:rsid w:val="00E52283"/>
    <w:rPr>
      <w:color w:val="auto"/>
    </w:rPr>
  </w:style>
  <w:style w:type="paragraph" w:customStyle="1" w:styleId="EN-PoetryLineNewPara">
    <w:name w:val="EN-PoetryLineNewPara"/>
    <w:basedOn w:val="PoetryLineNewPara"/>
    <w:uiPriority w:val="31"/>
    <w:qFormat/>
    <w:rsid w:val="00E52283"/>
  </w:style>
  <w:style w:type="paragraph" w:customStyle="1" w:styleId="EN-PoetryLine">
    <w:name w:val="EN-PoetryLine"/>
    <w:basedOn w:val="PoetryLine"/>
    <w:uiPriority w:val="31"/>
    <w:qFormat/>
    <w:rsid w:val="00E52283"/>
  </w:style>
  <w:style w:type="paragraph" w:customStyle="1" w:styleId="EN-PoemSource">
    <w:name w:val="EN-PoemSource"/>
    <w:basedOn w:val="PoemSource"/>
    <w:uiPriority w:val="31"/>
    <w:qFormat/>
    <w:rsid w:val="00E52283"/>
  </w:style>
  <w:style w:type="paragraph" w:customStyle="1" w:styleId="AppendixAuthor">
    <w:name w:val="AppendixAuthor"/>
    <w:basedOn w:val="Para"/>
    <w:uiPriority w:val="1"/>
    <w:qFormat/>
    <w:rsid w:val="00E52283"/>
  </w:style>
  <w:style w:type="paragraph" w:customStyle="1" w:styleId="Box1-NL1">
    <w:name w:val="Box1-NL1"/>
    <w:basedOn w:val="NumberList1"/>
    <w:uiPriority w:val="1"/>
    <w:qFormat/>
    <w:rsid w:val="00E52283"/>
  </w:style>
  <w:style w:type="paragraph" w:customStyle="1" w:styleId="Box1Aff">
    <w:name w:val="Box1Aff"/>
    <w:basedOn w:val="Box1Author"/>
    <w:uiPriority w:val="1"/>
    <w:qFormat/>
    <w:rsid w:val="00E52283"/>
  </w:style>
  <w:style w:type="paragraph" w:customStyle="1" w:styleId="CaseStudyLtr-From">
    <w:name w:val="CaseStudyLtr-From"/>
    <w:basedOn w:val="Normal"/>
    <w:uiPriority w:val="1"/>
    <w:qFormat/>
    <w:rsid w:val="00E52283"/>
    <w:rPr>
      <w:rFonts w:eastAsia="Courier New"/>
    </w:rPr>
  </w:style>
  <w:style w:type="paragraph" w:customStyle="1" w:styleId="CaseStudyLtr-Sub">
    <w:name w:val="CaseStudyLtr-Sub"/>
    <w:basedOn w:val="Normal"/>
    <w:uiPriority w:val="1"/>
    <w:qFormat/>
    <w:rsid w:val="00E52283"/>
    <w:rPr>
      <w:rFonts w:eastAsia="Courier New"/>
    </w:rPr>
  </w:style>
  <w:style w:type="paragraph" w:customStyle="1" w:styleId="CaseStudyLtr-Date">
    <w:name w:val="CaseStudyLtr-Date"/>
    <w:basedOn w:val="Normal"/>
    <w:uiPriority w:val="1"/>
    <w:qFormat/>
    <w:rsid w:val="00E52283"/>
    <w:rPr>
      <w:rFonts w:eastAsia="Courier New"/>
    </w:rPr>
  </w:style>
  <w:style w:type="paragraph" w:customStyle="1" w:styleId="CaseStudyLtr-Salutation">
    <w:name w:val="CaseStudyLtr-Salutation"/>
    <w:basedOn w:val="Normal"/>
    <w:uiPriority w:val="1"/>
    <w:qFormat/>
    <w:rsid w:val="00E52283"/>
    <w:rPr>
      <w:rFonts w:eastAsia="Courier New"/>
    </w:rPr>
  </w:style>
  <w:style w:type="paragraph" w:customStyle="1" w:styleId="CaseStudyLtr-Para">
    <w:name w:val="CaseStudyLtr-Para"/>
    <w:basedOn w:val="Normal"/>
    <w:uiPriority w:val="1"/>
    <w:qFormat/>
    <w:rsid w:val="00E52283"/>
    <w:rPr>
      <w:rFonts w:eastAsia="Courier New"/>
    </w:rPr>
  </w:style>
  <w:style w:type="paragraph" w:customStyle="1" w:styleId="CaseStudyLtr-Signature">
    <w:name w:val="CaseStudyLtr-Signature"/>
    <w:basedOn w:val="Normal"/>
    <w:uiPriority w:val="1"/>
    <w:qFormat/>
    <w:rsid w:val="00E52283"/>
    <w:rPr>
      <w:rFonts w:eastAsia="Courier New"/>
    </w:rPr>
  </w:style>
  <w:style w:type="paragraph" w:customStyle="1" w:styleId="CaseStudy-NL1">
    <w:name w:val="CaseStudy-NL1"/>
    <w:basedOn w:val="NumberList1"/>
    <w:uiPriority w:val="1"/>
    <w:qFormat/>
    <w:rsid w:val="00E52283"/>
  </w:style>
  <w:style w:type="paragraph" w:customStyle="1" w:styleId="CaseStudy-NL1-eXtract">
    <w:name w:val="CaseStudy-NL1-eXtract"/>
    <w:basedOn w:val="CaseStudy-eXtract"/>
    <w:uiPriority w:val="1"/>
    <w:qFormat/>
    <w:rsid w:val="00E52283"/>
  </w:style>
  <w:style w:type="paragraph" w:customStyle="1" w:styleId="CaseStudy-NL1-eXtractSource">
    <w:name w:val="CaseStudy-NL1-eXtractSource"/>
    <w:basedOn w:val="CaseStudy-eXtractSource"/>
    <w:uiPriority w:val="1"/>
    <w:qFormat/>
    <w:rsid w:val="00E52283"/>
  </w:style>
  <w:style w:type="paragraph" w:customStyle="1" w:styleId="CaseStudy-NL1Para">
    <w:name w:val="CaseStudy-NL1Para"/>
    <w:basedOn w:val="Number1Para"/>
    <w:uiPriority w:val="1"/>
    <w:qFormat/>
    <w:rsid w:val="00E52283"/>
  </w:style>
  <w:style w:type="paragraph" w:customStyle="1" w:styleId="NL1-PoetryLineNewPara">
    <w:name w:val="NL1-PoetryLineNewPara"/>
    <w:basedOn w:val="PoetryLineNewPara"/>
    <w:uiPriority w:val="1"/>
    <w:qFormat/>
    <w:rsid w:val="00E52283"/>
  </w:style>
  <w:style w:type="paragraph" w:customStyle="1" w:styleId="NL1-PoetryLine">
    <w:name w:val="NL1-PoetryLine"/>
    <w:basedOn w:val="PoetryLine"/>
    <w:uiPriority w:val="1"/>
    <w:qFormat/>
    <w:rsid w:val="00E52283"/>
  </w:style>
  <w:style w:type="paragraph" w:customStyle="1" w:styleId="Ltr-From">
    <w:name w:val="Ltr-From"/>
    <w:basedOn w:val="CaseStudyLtr-From"/>
    <w:uiPriority w:val="1"/>
    <w:qFormat/>
    <w:rsid w:val="00E52283"/>
  </w:style>
  <w:style w:type="paragraph" w:customStyle="1" w:styleId="Ltr-Sub">
    <w:name w:val="Ltr-Sub"/>
    <w:basedOn w:val="CaseStudyLtr-Sub"/>
    <w:uiPriority w:val="89"/>
    <w:qFormat/>
    <w:rsid w:val="00E52283"/>
  </w:style>
  <w:style w:type="paragraph" w:customStyle="1" w:styleId="Ltr-Date">
    <w:name w:val="Ltr-Date"/>
    <w:basedOn w:val="CaseStudyLtr-Date"/>
    <w:uiPriority w:val="89"/>
    <w:qFormat/>
    <w:rsid w:val="00E52283"/>
  </w:style>
  <w:style w:type="paragraph" w:customStyle="1" w:styleId="Ltr-Salutation">
    <w:name w:val="Ltr-Salutation"/>
    <w:basedOn w:val="CaseStudyLtr-Salutation"/>
    <w:uiPriority w:val="89"/>
    <w:qFormat/>
    <w:rsid w:val="00E52283"/>
  </w:style>
  <w:style w:type="paragraph" w:customStyle="1" w:styleId="Ltr-Para">
    <w:name w:val="Ltr-Para"/>
    <w:basedOn w:val="CaseStudyLtr-Para"/>
    <w:uiPriority w:val="89"/>
    <w:qFormat/>
    <w:rsid w:val="00E52283"/>
  </w:style>
  <w:style w:type="paragraph" w:customStyle="1" w:styleId="Ltr-Signature">
    <w:name w:val="Ltr-Signature"/>
    <w:basedOn w:val="CaseStudyLtr-Signature"/>
    <w:uiPriority w:val="89"/>
    <w:qFormat/>
    <w:rsid w:val="00E52283"/>
    <w:pPr>
      <w:jc w:val="right"/>
    </w:pPr>
  </w:style>
  <w:style w:type="paragraph" w:customStyle="1" w:styleId="Number3Para">
    <w:name w:val="Number3Para"/>
    <w:basedOn w:val="NumberList3"/>
    <w:uiPriority w:val="1"/>
    <w:qFormat/>
    <w:rsid w:val="00E52283"/>
    <w:pPr>
      <w:numPr>
        <w:numId w:val="0"/>
      </w:numPr>
      <w:ind w:left="1080"/>
    </w:pPr>
  </w:style>
  <w:style w:type="paragraph" w:customStyle="1" w:styleId="BL-eXtractTxt">
    <w:name w:val="BL-eXtractTxt"/>
    <w:basedOn w:val="eXtractTxt"/>
    <w:uiPriority w:val="1"/>
    <w:qFormat/>
    <w:rsid w:val="00E52283"/>
  </w:style>
  <w:style w:type="paragraph" w:customStyle="1" w:styleId="BL-eXtractSource">
    <w:name w:val="BL-eXtractSource"/>
    <w:basedOn w:val="eXtractSource"/>
    <w:uiPriority w:val="1"/>
    <w:qFormat/>
    <w:rsid w:val="00E52283"/>
  </w:style>
  <w:style w:type="paragraph" w:customStyle="1" w:styleId="eXtractUL-FL1">
    <w:name w:val="eXtractUL-FL1"/>
    <w:basedOn w:val="UL-FL1"/>
    <w:uiPriority w:val="16"/>
    <w:qFormat/>
    <w:rsid w:val="00E52283"/>
    <w:rPr>
      <w:color w:val="7D537D"/>
    </w:rPr>
  </w:style>
  <w:style w:type="paragraph" w:customStyle="1" w:styleId="TableLc-RomanList1">
    <w:name w:val="TableLc-RomanList1"/>
    <w:basedOn w:val="TableBody"/>
    <w:uiPriority w:val="79"/>
    <w:qFormat/>
    <w:rsid w:val="00E52283"/>
    <w:pPr>
      <w:numPr>
        <w:numId w:val="62"/>
      </w:numPr>
    </w:pPr>
  </w:style>
  <w:style w:type="paragraph" w:customStyle="1" w:styleId="UL-FL2Para">
    <w:name w:val="UL-FL2Para"/>
    <w:basedOn w:val="UL-FL2"/>
    <w:uiPriority w:val="1"/>
    <w:qFormat/>
    <w:rsid w:val="00E52283"/>
  </w:style>
  <w:style w:type="paragraph" w:customStyle="1" w:styleId="Reference-AlphabeticalJrnl">
    <w:name w:val="Reference-Alphabetical_Jrnl"/>
    <w:basedOn w:val="Reference-Alphabetical"/>
    <w:uiPriority w:val="1"/>
    <w:qFormat/>
    <w:rsid w:val="00E52283"/>
  </w:style>
  <w:style w:type="paragraph" w:customStyle="1" w:styleId="Reference-AlphabeticalBook">
    <w:name w:val="Reference-Alphabetical_Book"/>
    <w:basedOn w:val="Reference-Alphabetical"/>
    <w:uiPriority w:val="1"/>
    <w:qFormat/>
    <w:rsid w:val="00E52283"/>
  </w:style>
  <w:style w:type="paragraph" w:customStyle="1" w:styleId="Reference-AlphabeticalConf">
    <w:name w:val="Reference-Alphabetical_Conf"/>
    <w:basedOn w:val="Reference-Alphabetical"/>
    <w:uiPriority w:val="1"/>
    <w:qFormat/>
    <w:rsid w:val="00E52283"/>
  </w:style>
  <w:style w:type="paragraph" w:customStyle="1" w:styleId="Reference-AlphabeticalOthers">
    <w:name w:val="Reference-Alphabetical_Others"/>
    <w:basedOn w:val="Reference-Alphabetical"/>
    <w:uiPriority w:val="1"/>
    <w:qFormat/>
    <w:rsid w:val="00E52283"/>
  </w:style>
  <w:style w:type="paragraph" w:customStyle="1" w:styleId="Reference-AlphabeticalWeb">
    <w:name w:val="Reference-Alphabetical_Web"/>
    <w:basedOn w:val="Reference-Alphabetical"/>
    <w:uiPriority w:val="1"/>
    <w:qFormat/>
    <w:rsid w:val="00E52283"/>
  </w:style>
  <w:style w:type="paragraph" w:customStyle="1" w:styleId="Reference-AlphabeticalNP">
    <w:name w:val="Reference-Alphabetical_NP"/>
    <w:basedOn w:val="Reference-AlphabeticalWeb"/>
    <w:uiPriority w:val="1"/>
    <w:qFormat/>
    <w:rsid w:val="00E52283"/>
  </w:style>
  <w:style w:type="paragraph" w:customStyle="1" w:styleId="Reference-NumberedJrnl">
    <w:name w:val="Reference-Numbered_Jrnl"/>
    <w:basedOn w:val="Reference-Numbered"/>
    <w:uiPriority w:val="1"/>
    <w:qFormat/>
    <w:rsid w:val="00E52283"/>
  </w:style>
  <w:style w:type="paragraph" w:customStyle="1" w:styleId="Reference-NumberedBook">
    <w:name w:val="Reference-Numbered_Book"/>
    <w:basedOn w:val="Reference-Numbered"/>
    <w:uiPriority w:val="1"/>
    <w:qFormat/>
    <w:rsid w:val="00E52283"/>
  </w:style>
  <w:style w:type="paragraph" w:customStyle="1" w:styleId="Reference-NumberedConf">
    <w:name w:val="Reference-Numbered_Conf"/>
    <w:basedOn w:val="Reference-Numbered"/>
    <w:uiPriority w:val="1"/>
    <w:qFormat/>
    <w:rsid w:val="00E52283"/>
  </w:style>
  <w:style w:type="paragraph" w:customStyle="1" w:styleId="Reference-NumberedOthers">
    <w:name w:val="Reference-Numbered_Others"/>
    <w:basedOn w:val="Reference-Numbered"/>
    <w:uiPriority w:val="1"/>
    <w:qFormat/>
    <w:rsid w:val="00E52283"/>
  </w:style>
  <w:style w:type="paragraph" w:customStyle="1" w:styleId="Reference-NumberedWeb">
    <w:name w:val="Reference-Numbered_Web"/>
    <w:basedOn w:val="Reference-Numbered"/>
    <w:uiPriority w:val="1"/>
    <w:qFormat/>
    <w:rsid w:val="00E52283"/>
  </w:style>
  <w:style w:type="paragraph" w:customStyle="1" w:styleId="Reference-NumberedNP">
    <w:name w:val="Reference-Numbered_NP"/>
    <w:basedOn w:val="Reference-Numbered"/>
    <w:uiPriority w:val="1"/>
    <w:qFormat/>
    <w:rsid w:val="00E52283"/>
  </w:style>
  <w:style w:type="paragraph" w:customStyle="1" w:styleId="BibReference-AlphabeticalJrnl">
    <w:name w:val="BibReference-Alphabetical_Jrnl"/>
    <w:basedOn w:val="BibReference-Alphabetical"/>
    <w:uiPriority w:val="1"/>
    <w:qFormat/>
    <w:rsid w:val="00E52283"/>
  </w:style>
  <w:style w:type="paragraph" w:customStyle="1" w:styleId="BibReference-AlphabeticalBook">
    <w:name w:val="BibReference-Alphabetical_Book"/>
    <w:basedOn w:val="BibReference-Alphabetical"/>
    <w:uiPriority w:val="1"/>
    <w:qFormat/>
    <w:rsid w:val="00E52283"/>
  </w:style>
  <w:style w:type="paragraph" w:customStyle="1" w:styleId="BibReference-AlphabeticalConf">
    <w:name w:val="BibReference-Alphabetical_Conf"/>
    <w:basedOn w:val="BibReference-Alphabetical"/>
    <w:uiPriority w:val="1"/>
    <w:qFormat/>
    <w:rsid w:val="00E52283"/>
  </w:style>
  <w:style w:type="paragraph" w:customStyle="1" w:styleId="BibReference-AlphabeticalOthers">
    <w:name w:val="BibReference-Alphabetical_Others"/>
    <w:basedOn w:val="BibReference-Alphabetical"/>
    <w:uiPriority w:val="1"/>
    <w:qFormat/>
    <w:rsid w:val="00E52283"/>
  </w:style>
  <w:style w:type="paragraph" w:customStyle="1" w:styleId="BibReference-AlphabeticalWeb">
    <w:name w:val="BibReference-Alphabetical_Web"/>
    <w:basedOn w:val="BibReference-Alphabetical"/>
    <w:uiPriority w:val="1"/>
    <w:qFormat/>
    <w:rsid w:val="00E52283"/>
  </w:style>
  <w:style w:type="paragraph" w:customStyle="1" w:styleId="BibReference-AlphabeticalNP">
    <w:name w:val="BibReference-Alphabetical_NP"/>
    <w:basedOn w:val="BibReference-Alphabetical"/>
    <w:uiPriority w:val="1"/>
    <w:qFormat/>
    <w:rsid w:val="00E52283"/>
  </w:style>
  <w:style w:type="paragraph" w:customStyle="1" w:styleId="BibReference-NumberedBook">
    <w:name w:val="BibReference-Numbered_Book"/>
    <w:basedOn w:val="Reference-NumberedBook"/>
    <w:uiPriority w:val="1"/>
    <w:qFormat/>
    <w:rsid w:val="00E52283"/>
  </w:style>
  <w:style w:type="paragraph" w:customStyle="1" w:styleId="BibReference-NumberedConf">
    <w:name w:val="BibReference-Numbered_Conf"/>
    <w:basedOn w:val="Reference-NumberedConf"/>
    <w:uiPriority w:val="1"/>
    <w:qFormat/>
    <w:rsid w:val="00E52283"/>
  </w:style>
  <w:style w:type="paragraph" w:customStyle="1" w:styleId="BibReference-NumberedOthers">
    <w:name w:val="BibReference-Numbered_Others"/>
    <w:basedOn w:val="Reference-NumberedOthers"/>
    <w:uiPriority w:val="1"/>
    <w:qFormat/>
    <w:rsid w:val="00E52283"/>
  </w:style>
  <w:style w:type="paragraph" w:customStyle="1" w:styleId="BibReference-NumberedWeb">
    <w:name w:val="BibReference-Numbered_Web"/>
    <w:basedOn w:val="Reference-NumberedWeb"/>
    <w:uiPriority w:val="1"/>
    <w:qFormat/>
    <w:rsid w:val="00E52283"/>
  </w:style>
  <w:style w:type="paragraph" w:customStyle="1" w:styleId="BibReference-NumberedNP">
    <w:name w:val="BibReference-Numbered_NP"/>
    <w:basedOn w:val="Reference-NumberedNP"/>
    <w:uiPriority w:val="1"/>
    <w:qFormat/>
    <w:rsid w:val="00E52283"/>
  </w:style>
  <w:style w:type="paragraph" w:customStyle="1" w:styleId="BibReference-Numbered">
    <w:name w:val="BibReference-Numbered"/>
    <w:basedOn w:val="BibReference-NumberedJrnl"/>
    <w:uiPriority w:val="1"/>
    <w:qFormat/>
    <w:rsid w:val="00E52283"/>
  </w:style>
  <w:style w:type="paragraph" w:customStyle="1" w:styleId="BibReference-NumberedJrnl">
    <w:name w:val="BibReference-Numbered_Jrnl"/>
    <w:basedOn w:val="BibReference-NumberedBook"/>
    <w:uiPriority w:val="1"/>
    <w:qFormat/>
    <w:rsid w:val="00E52283"/>
  </w:style>
  <w:style w:type="paragraph" w:customStyle="1" w:styleId="CaseStudy-PlayChar">
    <w:name w:val="CaseStudy-PlayChar"/>
    <w:basedOn w:val="CaseStudyPara"/>
    <w:uiPriority w:val="20"/>
    <w:qFormat/>
    <w:rsid w:val="00E52283"/>
    <w:pPr>
      <w:spacing w:line="360" w:lineRule="auto"/>
    </w:pPr>
  </w:style>
  <w:style w:type="paragraph" w:customStyle="1" w:styleId="CaseStudyLc-AlphaList1">
    <w:name w:val="CaseStudyLc-AlphaList1"/>
    <w:basedOn w:val="Lc-AlphaList1"/>
    <w:uiPriority w:val="20"/>
    <w:qFormat/>
    <w:rsid w:val="00E52283"/>
  </w:style>
  <w:style w:type="paragraph" w:customStyle="1" w:styleId="CaseStudyLc-AlphaList2">
    <w:name w:val="CaseStudyLc-AlphaList2"/>
    <w:basedOn w:val="Lc-AlphaList2"/>
    <w:uiPriority w:val="20"/>
    <w:qFormat/>
    <w:rsid w:val="00E52283"/>
  </w:style>
  <w:style w:type="paragraph" w:customStyle="1" w:styleId="SidebarTxt">
    <w:name w:val="Sidebar_Txt"/>
    <w:basedOn w:val="PullQuote"/>
    <w:uiPriority w:val="1"/>
    <w:qFormat/>
    <w:rsid w:val="00E52283"/>
  </w:style>
  <w:style w:type="paragraph" w:customStyle="1" w:styleId="SidebarTitle">
    <w:name w:val="Sidebar_Title"/>
    <w:basedOn w:val="SidebarTxt"/>
    <w:uiPriority w:val="1"/>
    <w:qFormat/>
    <w:rsid w:val="00E52283"/>
    <w:rPr>
      <w:color w:val="6600CC"/>
      <w:sz w:val="28"/>
      <w:szCs w:val="28"/>
    </w:rPr>
  </w:style>
  <w:style w:type="paragraph" w:customStyle="1" w:styleId="SidebarHead1">
    <w:name w:val="Sidebar_Head1"/>
    <w:basedOn w:val="SidebarTxt"/>
    <w:uiPriority w:val="1"/>
    <w:qFormat/>
    <w:rsid w:val="00E52283"/>
    <w:rPr>
      <w:color w:val="000099"/>
      <w:sz w:val="27"/>
    </w:rPr>
  </w:style>
  <w:style w:type="paragraph" w:customStyle="1" w:styleId="SidebarHead2">
    <w:name w:val="Sidebar_Head2"/>
    <w:basedOn w:val="SidebarTxt"/>
    <w:uiPriority w:val="1"/>
    <w:qFormat/>
    <w:rsid w:val="00E52283"/>
    <w:rPr>
      <w:color w:val="CC3300"/>
    </w:rPr>
  </w:style>
  <w:style w:type="paragraph" w:customStyle="1" w:styleId="SidebarUL-FL1">
    <w:name w:val="Sidebar_UL-FL1"/>
    <w:basedOn w:val="SidebarTxt"/>
    <w:uiPriority w:val="1"/>
    <w:qFormat/>
    <w:rsid w:val="00E52283"/>
    <w:rPr>
      <w:color w:val="000000"/>
    </w:rPr>
  </w:style>
  <w:style w:type="paragraph" w:customStyle="1" w:styleId="SidebarBL1">
    <w:name w:val="Sidebar_BL1"/>
    <w:basedOn w:val="BulletList1"/>
    <w:uiPriority w:val="1"/>
    <w:qFormat/>
    <w:rsid w:val="00E52283"/>
  </w:style>
  <w:style w:type="paragraph" w:customStyle="1" w:styleId="SidebarNL1">
    <w:name w:val="Sidebar_NL1"/>
    <w:basedOn w:val="NumberList1"/>
    <w:uiPriority w:val="1"/>
    <w:qFormat/>
    <w:rsid w:val="00E52283"/>
  </w:style>
  <w:style w:type="paragraph" w:customStyle="1" w:styleId="SidebarSource">
    <w:name w:val="Sidebar_Source"/>
    <w:basedOn w:val="Normal"/>
    <w:uiPriority w:val="1"/>
    <w:qFormat/>
    <w:rsid w:val="00E52283"/>
    <w:rPr>
      <w:sz w:val="18"/>
    </w:rPr>
  </w:style>
  <w:style w:type="paragraph" w:customStyle="1" w:styleId="ExampleextractTxt">
    <w:name w:val="Example_extractTxt"/>
    <w:basedOn w:val="ExamplePara"/>
    <w:uiPriority w:val="1"/>
    <w:qFormat/>
    <w:rsid w:val="00E52283"/>
    <w:rPr>
      <w:color w:val="948A54" w:themeColor="background2" w:themeShade="80"/>
    </w:rPr>
  </w:style>
  <w:style w:type="paragraph" w:customStyle="1" w:styleId="AfterwordAuthor">
    <w:name w:val="AfterwordAuthor"/>
    <w:basedOn w:val="Para"/>
    <w:uiPriority w:val="1"/>
    <w:qFormat/>
    <w:rsid w:val="00E52283"/>
  </w:style>
  <w:style w:type="paragraph" w:customStyle="1" w:styleId="eXtractPoem">
    <w:name w:val="eXtractPoem"/>
    <w:basedOn w:val="Normal"/>
    <w:uiPriority w:val="1"/>
    <w:qFormat/>
    <w:rsid w:val="00E52283"/>
    <w:pPr>
      <w:ind w:left="720" w:firstLine="720"/>
      <w:jc w:val="both"/>
    </w:pPr>
    <w:rPr>
      <w:color w:val="D99594" w:themeColor="accent2" w:themeTint="99"/>
    </w:rPr>
  </w:style>
  <w:style w:type="paragraph" w:customStyle="1" w:styleId="Lc-AlphaList1eXtract">
    <w:name w:val="Lc-AlphaList1_eXtract"/>
    <w:basedOn w:val="Lc-Alpha1Para"/>
    <w:uiPriority w:val="1"/>
    <w:qFormat/>
    <w:rsid w:val="00E52283"/>
    <w:rPr>
      <w:color w:val="D9D9D9" w:themeColor="background1" w:themeShade="D9"/>
    </w:rPr>
  </w:style>
  <w:style w:type="paragraph" w:customStyle="1" w:styleId="Lc-AlphaListeXtractSource">
    <w:name w:val="Lc-AlphaList_eXtract_Source"/>
    <w:basedOn w:val="Lc-AlphaList1eXtract"/>
    <w:uiPriority w:val="1"/>
    <w:qFormat/>
    <w:rsid w:val="00E52283"/>
    <w:pPr>
      <w:jc w:val="right"/>
    </w:pPr>
  </w:style>
  <w:style w:type="paragraph" w:customStyle="1" w:styleId="Box1Dialog-StageAction">
    <w:name w:val="Box1_Dialog-StageAction"/>
    <w:basedOn w:val="Normal"/>
    <w:uiPriority w:val="1"/>
    <w:qFormat/>
    <w:rsid w:val="00E52283"/>
  </w:style>
  <w:style w:type="paragraph" w:customStyle="1" w:styleId="Box1Dialog1">
    <w:name w:val="Box1_Dialog1"/>
    <w:basedOn w:val="Normal"/>
    <w:uiPriority w:val="1"/>
    <w:qFormat/>
    <w:rsid w:val="00E52283"/>
    <w:rPr>
      <w:color w:val="990099"/>
    </w:rPr>
  </w:style>
  <w:style w:type="paragraph" w:customStyle="1" w:styleId="Box1TableCaption">
    <w:name w:val="Box1_TableCaption"/>
    <w:basedOn w:val="TableCaption"/>
    <w:link w:val="Box1TableCaptionChar"/>
    <w:uiPriority w:val="1"/>
    <w:qFormat/>
    <w:rsid w:val="00E52283"/>
  </w:style>
  <w:style w:type="paragraph" w:customStyle="1" w:styleId="Box1TableNumber">
    <w:name w:val="Box1_TableNumber"/>
    <w:basedOn w:val="Box1TableCaption"/>
    <w:link w:val="Box1TableNumberChar"/>
    <w:uiPriority w:val="1"/>
    <w:qFormat/>
    <w:rsid w:val="00E52283"/>
    <w:rPr>
      <w:b/>
      <w:caps/>
      <w:color w:val="D60093"/>
    </w:rPr>
  </w:style>
  <w:style w:type="paragraph" w:customStyle="1" w:styleId="Box1TableColumnHead1">
    <w:name w:val="Box1_TableColumnHead1"/>
    <w:basedOn w:val="TableColumnHead1"/>
    <w:uiPriority w:val="1"/>
    <w:qFormat/>
    <w:rsid w:val="00E52283"/>
  </w:style>
  <w:style w:type="character" w:customStyle="1" w:styleId="TableCaptionChar">
    <w:name w:val="TableCaption Char"/>
    <w:basedOn w:val="DefaultParagraphFont"/>
    <w:link w:val="TableCaption"/>
    <w:uiPriority w:val="80"/>
    <w:rsid w:val="00E52283"/>
    <w:rPr>
      <w:rFonts w:ascii="Times New Roman" w:hAnsi="Times New Roman" w:cs="Times New Roman"/>
      <w:color w:val="000099"/>
      <w:sz w:val="20"/>
      <w:szCs w:val="20"/>
    </w:rPr>
  </w:style>
  <w:style w:type="character" w:customStyle="1" w:styleId="Box1TableCaptionChar">
    <w:name w:val="Box1_TableCaption Char"/>
    <w:basedOn w:val="TableCaptionChar"/>
    <w:link w:val="Box1TableCaption"/>
    <w:uiPriority w:val="1"/>
    <w:rsid w:val="00E52283"/>
    <w:rPr>
      <w:rFonts w:ascii="Times New Roman" w:hAnsi="Times New Roman" w:cs="Times New Roman"/>
      <w:color w:val="000099"/>
      <w:sz w:val="20"/>
      <w:szCs w:val="20"/>
    </w:rPr>
  </w:style>
  <w:style w:type="character" w:customStyle="1" w:styleId="Box1TableNumberChar">
    <w:name w:val="Box1_TableNumber Char"/>
    <w:basedOn w:val="Box1TableCaptionChar"/>
    <w:link w:val="Box1TableNumber"/>
    <w:uiPriority w:val="1"/>
    <w:rsid w:val="00E52283"/>
    <w:rPr>
      <w:rFonts w:ascii="Times New Roman" w:hAnsi="Times New Roman" w:cs="Times New Roman"/>
      <w:b/>
      <w:caps/>
      <w:color w:val="D60093"/>
      <w:sz w:val="20"/>
      <w:szCs w:val="20"/>
    </w:rPr>
  </w:style>
  <w:style w:type="paragraph" w:customStyle="1" w:styleId="Box1TableBody">
    <w:name w:val="Box1_TableBody"/>
    <w:basedOn w:val="TableBody"/>
    <w:uiPriority w:val="1"/>
    <w:qFormat/>
    <w:rsid w:val="00E52283"/>
  </w:style>
  <w:style w:type="paragraph" w:customStyle="1" w:styleId="Box1TableRowHead1">
    <w:name w:val="Box1_TableRowHead1"/>
    <w:basedOn w:val="Box1TableBody"/>
    <w:uiPriority w:val="1"/>
    <w:qFormat/>
    <w:rsid w:val="00E52283"/>
    <w:rPr>
      <w:color w:val="92D050"/>
    </w:rPr>
  </w:style>
  <w:style w:type="paragraph" w:customStyle="1" w:styleId="Box1TableFootnote">
    <w:name w:val="Box1_TableFootnote"/>
    <w:basedOn w:val="Normal"/>
    <w:uiPriority w:val="1"/>
    <w:qFormat/>
    <w:rsid w:val="00E52283"/>
  </w:style>
  <w:style w:type="paragraph" w:customStyle="1" w:styleId="Box1TableSource">
    <w:name w:val="Box1_TableSource"/>
    <w:basedOn w:val="Box1TableFootnote"/>
    <w:uiPriority w:val="1"/>
    <w:qFormat/>
    <w:rsid w:val="00E52283"/>
  </w:style>
  <w:style w:type="paragraph" w:customStyle="1" w:styleId="Box1-LCRomanList1">
    <w:name w:val="Box1-LCRomanList1"/>
    <w:basedOn w:val="Box1Para"/>
    <w:uiPriority w:val="1"/>
    <w:qFormat/>
    <w:rsid w:val="00E52283"/>
    <w:pPr>
      <w:numPr>
        <w:numId w:val="68"/>
      </w:numPr>
    </w:pPr>
  </w:style>
  <w:style w:type="paragraph" w:customStyle="1" w:styleId="Box1-LCAlphaList1">
    <w:name w:val="Box1-LCAlphaList1"/>
    <w:basedOn w:val="Lc-AlphaList1"/>
    <w:uiPriority w:val="1"/>
    <w:qFormat/>
    <w:rsid w:val="00E52283"/>
    <w:pPr>
      <w:numPr>
        <w:numId w:val="76"/>
      </w:numPr>
      <w:ind w:left="792"/>
    </w:pPr>
  </w:style>
  <w:style w:type="paragraph" w:customStyle="1" w:styleId="Box1-UL-FL1">
    <w:name w:val="Box1-UL-FL1"/>
    <w:basedOn w:val="Box1-LCRomanList1"/>
    <w:uiPriority w:val="1"/>
    <w:qFormat/>
    <w:rsid w:val="00E52283"/>
    <w:pPr>
      <w:numPr>
        <w:numId w:val="0"/>
      </w:numPr>
      <w:ind w:left="720" w:hanging="360"/>
    </w:pPr>
    <w:rPr>
      <w:color w:val="C2D69B" w:themeColor="accent3" w:themeTint="99"/>
    </w:rPr>
  </w:style>
  <w:style w:type="paragraph" w:customStyle="1" w:styleId="TableNumberList2">
    <w:name w:val="TableNumberList2"/>
    <w:basedOn w:val="NumberList2"/>
    <w:uiPriority w:val="1"/>
    <w:qFormat/>
    <w:rsid w:val="00E52283"/>
  </w:style>
  <w:style w:type="paragraph" w:customStyle="1" w:styleId="SuggestReadRef-AlphabeticalJrnl">
    <w:name w:val="SuggestReadRef-Alphabetical_Jrnl"/>
    <w:basedOn w:val="SuggestReadRef-Alphabetical"/>
    <w:uiPriority w:val="1"/>
    <w:qFormat/>
    <w:rsid w:val="00E52283"/>
  </w:style>
  <w:style w:type="paragraph" w:customStyle="1" w:styleId="SuggestReadRef-AlphabeticalBook">
    <w:name w:val="SuggestReadRef-Alphabetical_Book"/>
    <w:basedOn w:val="SuggestReadRef-Alphabetical"/>
    <w:uiPriority w:val="1"/>
    <w:qFormat/>
    <w:rsid w:val="00E52283"/>
  </w:style>
  <w:style w:type="paragraph" w:customStyle="1" w:styleId="SuggestReadRef-AlphabeticalConf">
    <w:name w:val="SuggestReadRef-Alphabetical_Conf"/>
    <w:basedOn w:val="SuggestReadRef-Alphabetical"/>
    <w:uiPriority w:val="1"/>
    <w:qFormat/>
    <w:rsid w:val="00E52283"/>
  </w:style>
  <w:style w:type="paragraph" w:customStyle="1" w:styleId="SuggestReadRef-AlphabeticalOthers">
    <w:name w:val="SuggestReadRef-Alphabetical_Others"/>
    <w:basedOn w:val="SuggestReadRef-Alphabetical"/>
    <w:uiPriority w:val="1"/>
    <w:qFormat/>
    <w:rsid w:val="00E52283"/>
  </w:style>
  <w:style w:type="paragraph" w:customStyle="1" w:styleId="SuggestReadRef-AlphabeticalWeb">
    <w:name w:val="SuggestReadRef-Alphabetical_Web"/>
    <w:basedOn w:val="SuggestReadRef-Alphabetical"/>
    <w:uiPriority w:val="1"/>
    <w:qFormat/>
    <w:rsid w:val="00E52283"/>
  </w:style>
  <w:style w:type="paragraph" w:customStyle="1" w:styleId="SuggestReadRef-AlphabeticalNP">
    <w:name w:val="SuggestReadRef-Alphabetical_NP"/>
    <w:basedOn w:val="SuggestReadRef-Alphabetical"/>
    <w:uiPriority w:val="1"/>
    <w:qFormat/>
    <w:rsid w:val="00E52283"/>
  </w:style>
  <w:style w:type="paragraph" w:customStyle="1" w:styleId="Ltr-To">
    <w:name w:val="Ltr-To"/>
    <w:basedOn w:val="Normal"/>
    <w:uiPriority w:val="1"/>
    <w:qFormat/>
    <w:rsid w:val="00E52283"/>
  </w:style>
  <w:style w:type="paragraph" w:customStyle="1" w:styleId="Ltr-eXtractHeading">
    <w:name w:val="Ltr-eXtractHeading"/>
    <w:basedOn w:val="Normal"/>
    <w:uiPriority w:val="1"/>
    <w:qFormat/>
    <w:rsid w:val="00E52283"/>
    <w:rPr>
      <w:b/>
      <w:color w:val="00B0F0"/>
    </w:rPr>
  </w:style>
  <w:style w:type="paragraph" w:customStyle="1" w:styleId="Ltr-eXtractTxt">
    <w:name w:val="Ltr-eXtractTxt"/>
    <w:basedOn w:val="Normal"/>
    <w:uiPriority w:val="1"/>
    <w:qFormat/>
    <w:rsid w:val="00E52283"/>
    <w:pPr>
      <w:ind w:left="288"/>
    </w:pPr>
    <w:rPr>
      <w:color w:val="808080" w:themeColor="background1" w:themeShade="80"/>
    </w:rPr>
  </w:style>
  <w:style w:type="paragraph" w:customStyle="1" w:styleId="Ltr-eXtractSource">
    <w:name w:val="Ltr-eXtractSource"/>
    <w:basedOn w:val="Normal"/>
    <w:uiPriority w:val="1"/>
    <w:qFormat/>
    <w:rsid w:val="00E52283"/>
    <w:pPr>
      <w:jc w:val="right"/>
    </w:pPr>
    <w:rPr>
      <w:color w:val="808080" w:themeColor="background1" w:themeShade="80"/>
    </w:rPr>
  </w:style>
  <w:style w:type="paragraph" w:customStyle="1" w:styleId="NumberList1eXtractSource">
    <w:name w:val="NumberList1eXtractSource"/>
    <w:basedOn w:val="IntroQuoteSource"/>
    <w:uiPriority w:val="1"/>
    <w:qFormat/>
    <w:rsid w:val="00E52283"/>
  </w:style>
  <w:style w:type="paragraph" w:customStyle="1" w:styleId="QuestionNL">
    <w:name w:val="QuestionNL"/>
    <w:basedOn w:val="Normal"/>
    <w:uiPriority w:val="1"/>
    <w:qFormat/>
    <w:rsid w:val="00E52283"/>
    <w:pPr>
      <w:numPr>
        <w:numId w:val="69"/>
      </w:numPr>
    </w:pPr>
    <w:rPr>
      <w:color w:val="00B050"/>
    </w:rPr>
  </w:style>
  <w:style w:type="paragraph" w:customStyle="1" w:styleId="QuestionsHeading1">
    <w:name w:val="QuestionsHeading1"/>
    <w:basedOn w:val="Normal"/>
    <w:uiPriority w:val="1"/>
    <w:qFormat/>
    <w:rsid w:val="00E52283"/>
    <w:rPr>
      <w:b/>
      <w:color w:val="7030A0"/>
    </w:rPr>
  </w:style>
  <w:style w:type="paragraph" w:customStyle="1" w:styleId="Box1-LCRomanList2">
    <w:name w:val="Box1-LCRomanList2"/>
    <w:basedOn w:val="Normal"/>
    <w:uiPriority w:val="1"/>
    <w:qFormat/>
    <w:rsid w:val="00E52283"/>
    <w:pPr>
      <w:numPr>
        <w:numId w:val="71"/>
      </w:numPr>
      <w:ind w:left="1224"/>
    </w:pPr>
  </w:style>
  <w:style w:type="paragraph" w:customStyle="1" w:styleId="Box1-UCAlphaList1">
    <w:name w:val="Box1-UCAlphaList1"/>
    <w:basedOn w:val="Normal"/>
    <w:uiPriority w:val="1"/>
    <w:qFormat/>
    <w:rsid w:val="00E52283"/>
    <w:pPr>
      <w:numPr>
        <w:numId w:val="72"/>
      </w:numPr>
    </w:pPr>
  </w:style>
  <w:style w:type="paragraph" w:customStyle="1" w:styleId="Box1-UCAlphaList2">
    <w:name w:val="Box1-UCAlphaList2"/>
    <w:basedOn w:val="Normal"/>
    <w:uiPriority w:val="1"/>
    <w:qFormat/>
    <w:rsid w:val="00E52283"/>
    <w:pPr>
      <w:numPr>
        <w:numId w:val="73"/>
      </w:numPr>
      <w:ind w:left="1224"/>
    </w:pPr>
  </w:style>
  <w:style w:type="paragraph" w:customStyle="1" w:styleId="AnswerHead1">
    <w:name w:val="AnswerHead1"/>
    <w:basedOn w:val="Normal"/>
    <w:uiPriority w:val="1"/>
    <w:qFormat/>
    <w:rsid w:val="00E52283"/>
    <w:rPr>
      <w:color w:val="00B050"/>
      <w:sz w:val="32"/>
    </w:rPr>
  </w:style>
  <w:style w:type="paragraph" w:customStyle="1" w:styleId="ReferencePara">
    <w:name w:val="ReferencePara"/>
    <w:basedOn w:val="Normal"/>
    <w:uiPriority w:val="1"/>
    <w:qFormat/>
    <w:rsid w:val="00E52283"/>
  </w:style>
  <w:style w:type="paragraph" w:customStyle="1" w:styleId="ExampleDialog">
    <w:name w:val="ExampleDialog"/>
    <w:basedOn w:val="Normal"/>
    <w:uiPriority w:val="1"/>
    <w:qFormat/>
    <w:rsid w:val="00E52283"/>
    <w:pPr>
      <w:ind w:left="288"/>
    </w:pPr>
    <w:rPr>
      <w:color w:val="8DB3E2" w:themeColor="text2" w:themeTint="66"/>
    </w:rPr>
  </w:style>
  <w:style w:type="paragraph" w:customStyle="1" w:styleId="DialogHead1">
    <w:name w:val="DialogHead1"/>
    <w:basedOn w:val="Normal"/>
    <w:uiPriority w:val="1"/>
    <w:qFormat/>
    <w:rsid w:val="00E52283"/>
    <w:rPr>
      <w:b/>
      <w:color w:val="1F497D" w:themeColor="text2"/>
    </w:rPr>
  </w:style>
  <w:style w:type="paragraph" w:customStyle="1" w:styleId="Box1Head2">
    <w:name w:val="Box1Head2"/>
    <w:basedOn w:val="Box1Head1"/>
    <w:link w:val="Box1Head2Char"/>
    <w:uiPriority w:val="1"/>
    <w:qFormat/>
    <w:rsid w:val="00E52283"/>
    <w:rPr>
      <w:color w:val="8064A2" w:themeColor="accent4"/>
    </w:rPr>
  </w:style>
  <w:style w:type="character" w:customStyle="1" w:styleId="Box1Head2Char">
    <w:name w:val="Box1Head2 Char"/>
    <w:basedOn w:val="Box1Head1Char"/>
    <w:link w:val="Box1Head2"/>
    <w:uiPriority w:val="1"/>
    <w:rsid w:val="00E52283"/>
    <w:rPr>
      <w:rFonts w:ascii="Calibri" w:hAnsi="Calibri"/>
      <w:b w:val="0"/>
      <w:color w:val="8064A2" w:themeColor="accent4"/>
      <w:lang w:val="x-none" w:eastAsia="x-none"/>
    </w:rPr>
  </w:style>
  <w:style w:type="paragraph" w:customStyle="1" w:styleId="Box1-ULFL1Para">
    <w:name w:val="Box1-ULFL1Para"/>
    <w:basedOn w:val="Box1-BL1Para"/>
    <w:uiPriority w:val="1"/>
    <w:qFormat/>
    <w:rsid w:val="00E52283"/>
  </w:style>
  <w:style w:type="paragraph" w:customStyle="1" w:styleId="Box1-ULFL1Title">
    <w:name w:val="Box1-ULFL1Title"/>
    <w:basedOn w:val="Box1Head2"/>
    <w:uiPriority w:val="1"/>
    <w:qFormat/>
    <w:rsid w:val="00E52283"/>
    <w:rPr>
      <w:color w:val="C0504D" w:themeColor="accent2"/>
    </w:rPr>
  </w:style>
  <w:style w:type="paragraph" w:customStyle="1" w:styleId="Box1-eXtractTxt">
    <w:name w:val="Box1-eXtractTxt"/>
    <w:basedOn w:val="Lc-AlphaList1eXtract"/>
    <w:uiPriority w:val="1"/>
    <w:qFormat/>
    <w:rsid w:val="00E52283"/>
  </w:style>
  <w:style w:type="paragraph" w:customStyle="1" w:styleId="Box1-LCAlphaList2">
    <w:name w:val="Box1-LCAlphaList2"/>
    <w:basedOn w:val="Lc-AlphaList2"/>
    <w:uiPriority w:val="1"/>
    <w:qFormat/>
    <w:rsid w:val="00E52283"/>
    <w:pPr>
      <w:numPr>
        <w:numId w:val="74"/>
      </w:numPr>
    </w:pPr>
  </w:style>
  <w:style w:type="paragraph" w:customStyle="1" w:styleId="VignettePara">
    <w:name w:val="VignettePara"/>
    <w:basedOn w:val="Normal"/>
    <w:uiPriority w:val="1"/>
    <w:qFormat/>
    <w:rsid w:val="00E52283"/>
  </w:style>
  <w:style w:type="paragraph" w:customStyle="1" w:styleId="EpigraphTitle">
    <w:name w:val="EpigraphTitle"/>
    <w:basedOn w:val="IntroQuoteTitle"/>
    <w:uiPriority w:val="88"/>
    <w:qFormat/>
    <w:rsid w:val="00E52283"/>
  </w:style>
  <w:style w:type="paragraph" w:customStyle="1" w:styleId="EpigraphTxt">
    <w:name w:val="EpigraphTxt"/>
    <w:basedOn w:val="IntroQuoteTxt"/>
    <w:uiPriority w:val="88"/>
    <w:qFormat/>
    <w:rsid w:val="00E52283"/>
  </w:style>
  <w:style w:type="paragraph" w:customStyle="1" w:styleId="EpigraphSource">
    <w:name w:val="EpigraphSource"/>
    <w:basedOn w:val="IntroQuoteSource"/>
    <w:uiPriority w:val="88"/>
    <w:semiHidden/>
    <w:unhideWhenUsed/>
    <w:qFormat/>
    <w:rsid w:val="00E52283"/>
  </w:style>
  <w:style w:type="paragraph" w:customStyle="1" w:styleId="ExampleeXtractSource">
    <w:name w:val="Example_eXtractSource"/>
    <w:basedOn w:val="eXtractSource"/>
    <w:uiPriority w:val="1"/>
    <w:qFormat/>
    <w:rsid w:val="00E52283"/>
  </w:style>
  <w:style w:type="paragraph" w:customStyle="1" w:styleId="ExamplePoetryLine">
    <w:name w:val="ExamplePoetryLine"/>
    <w:basedOn w:val="PoetryLine"/>
    <w:uiPriority w:val="1"/>
    <w:qFormat/>
    <w:rsid w:val="00E52283"/>
  </w:style>
  <w:style w:type="paragraph" w:customStyle="1" w:styleId="BulletListSource">
    <w:name w:val="BulletListSource"/>
    <w:basedOn w:val="NumberList1eXtractSource"/>
    <w:uiPriority w:val="1"/>
    <w:qFormat/>
    <w:rsid w:val="00E52283"/>
  </w:style>
  <w:style w:type="paragraph" w:customStyle="1" w:styleId="LearnObjNumberList2">
    <w:name w:val="LearnObjNumberList2"/>
    <w:basedOn w:val="NumberList2"/>
    <w:uiPriority w:val="1"/>
    <w:qFormat/>
    <w:rsid w:val="00E52283"/>
    <w:pPr>
      <w:numPr>
        <w:ilvl w:val="1"/>
        <w:numId w:val="75"/>
      </w:numPr>
    </w:pPr>
  </w:style>
  <w:style w:type="paragraph" w:customStyle="1" w:styleId="PartQuoteTxt">
    <w:name w:val="Part_QuoteTxt"/>
    <w:basedOn w:val="IntroQuoteTxt"/>
    <w:uiPriority w:val="1"/>
    <w:qFormat/>
    <w:rsid w:val="00E52283"/>
  </w:style>
  <w:style w:type="paragraph" w:customStyle="1" w:styleId="PartQuoteSource">
    <w:name w:val="Part_QuoteSource"/>
    <w:basedOn w:val="IntroQuoteSource"/>
    <w:uiPriority w:val="1"/>
    <w:qFormat/>
    <w:rsid w:val="00E52283"/>
  </w:style>
  <w:style w:type="paragraph" w:customStyle="1" w:styleId="PartQuoteAuthor">
    <w:name w:val="Part_QuoteAuthor"/>
    <w:basedOn w:val="IntroQuoteAuthor"/>
    <w:uiPriority w:val="1"/>
    <w:qFormat/>
    <w:rsid w:val="00E52283"/>
  </w:style>
  <w:style w:type="paragraph" w:customStyle="1" w:styleId="ExampleTitle">
    <w:name w:val="ExampleTitle"/>
    <w:basedOn w:val="Normal"/>
    <w:uiPriority w:val="1"/>
    <w:qFormat/>
    <w:rsid w:val="00E52283"/>
    <w:rPr>
      <w:color w:val="00B0F0"/>
      <w:sz w:val="32"/>
    </w:rPr>
  </w:style>
  <w:style w:type="paragraph" w:customStyle="1" w:styleId="ExampleHead3">
    <w:name w:val="ExampleHead3"/>
    <w:basedOn w:val="Normal"/>
    <w:uiPriority w:val="1"/>
    <w:qFormat/>
    <w:rsid w:val="00E52283"/>
    <w:rPr>
      <w:color w:val="7030A0"/>
    </w:rPr>
  </w:style>
  <w:style w:type="paragraph" w:customStyle="1" w:styleId="ExampleBulletList1Para">
    <w:name w:val="ExampleBulletList1Para"/>
    <w:basedOn w:val="Normal"/>
    <w:uiPriority w:val="1"/>
    <w:qFormat/>
    <w:rsid w:val="00E52283"/>
    <w:pPr>
      <w:ind w:left="720"/>
    </w:pPr>
  </w:style>
  <w:style w:type="paragraph" w:customStyle="1" w:styleId="ExampleBulletList2Para">
    <w:name w:val="ExampleBulletList2Para"/>
    <w:basedOn w:val="Normal"/>
    <w:uiPriority w:val="1"/>
    <w:qFormat/>
    <w:rsid w:val="00E52283"/>
    <w:pPr>
      <w:ind w:left="720"/>
    </w:pPr>
  </w:style>
  <w:style w:type="paragraph" w:customStyle="1" w:styleId="ExampleUc-Roman1Para">
    <w:name w:val="ExampleUc-Roman1Para"/>
    <w:basedOn w:val="ExampleLc-Roman1Para"/>
    <w:uiPriority w:val="1"/>
    <w:qFormat/>
    <w:rsid w:val="00E52283"/>
  </w:style>
  <w:style w:type="paragraph" w:customStyle="1" w:styleId="ExampleUc-RomanList1">
    <w:name w:val="ExampleUc-RomanList1"/>
    <w:basedOn w:val="ExampleLc-RomanList1"/>
    <w:uiPriority w:val="1"/>
    <w:qFormat/>
    <w:rsid w:val="00E52283"/>
    <w:pPr>
      <w:numPr>
        <w:numId w:val="77"/>
      </w:numPr>
      <w:ind w:left="504"/>
    </w:pPr>
  </w:style>
  <w:style w:type="paragraph" w:customStyle="1" w:styleId="TableUc-AlphaList1">
    <w:name w:val="TableUc-AlphaList1"/>
    <w:basedOn w:val="TableLc-AlphaList2"/>
    <w:uiPriority w:val="1"/>
    <w:qFormat/>
    <w:rsid w:val="00E52283"/>
    <w:pPr>
      <w:numPr>
        <w:numId w:val="78"/>
      </w:numPr>
      <w:spacing w:line="240" w:lineRule="auto"/>
      <w:ind w:left="792"/>
    </w:pPr>
  </w:style>
  <w:style w:type="paragraph" w:customStyle="1" w:styleId="Box1-UCAlphaList1Para">
    <w:name w:val="Box1-UCAlphaList1Para"/>
    <w:basedOn w:val="Box1-ULFL1Para"/>
    <w:uiPriority w:val="1"/>
    <w:qFormat/>
    <w:rsid w:val="00E52283"/>
    <w:pPr>
      <w:ind w:left="720"/>
    </w:pPr>
  </w:style>
  <w:style w:type="paragraph" w:customStyle="1" w:styleId="Box2Title">
    <w:name w:val="Box2Title"/>
    <w:basedOn w:val="Normal"/>
    <w:next w:val="Box1Title"/>
    <w:uiPriority w:val="1"/>
    <w:qFormat/>
    <w:rsid w:val="00E52283"/>
    <w:rPr>
      <w:b/>
      <w:color w:val="C00000"/>
    </w:rPr>
  </w:style>
  <w:style w:type="paragraph" w:customStyle="1" w:styleId="Box2-BL1">
    <w:name w:val="Box2-BL1"/>
    <w:basedOn w:val="Box1-BL1"/>
    <w:uiPriority w:val="1"/>
    <w:qFormat/>
    <w:rsid w:val="00E52283"/>
  </w:style>
  <w:style w:type="paragraph" w:customStyle="1" w:styleId="ArticleTitle">
    <w:name w:val="ArticleTitle"/>
    <w:basedOn w:val="ChapterTitle"/>
    <w:uiPriority w:val="1"/>
    <w:qFormat/>
    <w:rsid w:val="00E52283"/>
  </w:style>
  <w:style w:type="paragraph" w:customStyle="1" w:styleId="ArticleAuthor">
    <w:name w:val="ArticleAuthor"/>
    <w:basedOn w:val="ChapterAuthor"/>
    <w:uiPriority w:val="1"/>
    <w:qFormat/>
    <w:rsid w:val="00E52283"/>
  </w:style>
  <w:style w:type="paragraph" w:customStyle="1" w:styleId="ArticleSource">
    <w:name w:val="ArticleSource"/>
    <w:basedOn w:val="Normal"/>
    <w:uiPriority w:val="1"/>
    <w:qFormat/>
    <w:rsid w:val="00E52283"/>
  </w:style>
  <w:style w:type="paragraph" w:customStyle="1" w:styleId="Box1-eXtractSource">
    <w:name w:val="Box1-eXtractSource"/>
    <w:basedOn w:val="Box1-eXtractTxt"/>
    <w:uiPriority w:val="1"/>
    <w:qFormat/>
    <w:rsid w:val="00E52283"/>
    <w:pPr>
      <w:jc w:val="right"/>
    </w:pPr>
  </w:style>
  <w:style w:type="paragraph" w:customStyle="1" w:styleId="Box1-NL1Para">
    <w:name w:val="Box1-NL1Para"/>
    <w:basedOn w:val="Box1-NL1"/>
    <w:uiPriority w:val="1"/>
    <w:qFormat/>
    <w:rsid w:val="00E52283"/>
    <w:pPr>
      <w:numPr>
        <w:numId w:val="0"/>
      </w:numPr>
      <w:ind w:left="360"/>
    </w:pPr>
  </w:style>
  <w:style w:type="paragraph" w:customStyle="1" w:styleId="EN-Dialog">
    <w:name w:val="EN-Dialog"/>
    <w:basedOn w:val="eXtractDialog"/>
    <w:uiPriority w:val="31"/>
    <w:qFormat/>
    <w:rsid w:val="00E52283"/>
  </w:style>
  <w:style w:type="paragraph" w:customStyle="1" w:styleId="PartAuthorAffiliation">
    <w:name w:val="PartAuthorAffiliation"/>
    <w:basedOn w:val="ChapAuthorAffiliation"/>
    <w:uiPriority w:val="1"/>
    <w:qFormat/>
    <w:rsid w:val="00E52283"/>
  </w:style>
  <w:style w:type="character" w:customStyle="1" w:styleId="Speaker">
    <w:name w:val="Speaker"/>
    <w:basedOn w:val="DefaultParagraphFont"/>
    <w:uiPriority w:val="1"/>
    <w:qFormat/>
    <w:rsid w:val="00E52283"/>
    <w:rPr>
      <w:caps w:val="0"/>
      <w:smallCaps/>
      <w:color w:val="0070C0"/>
    </w:rPr>
  </w:style>
  <w:style w:type="paragraph" w:customStyle="1" w:styleId="Dialog-PoetryLine">
    <w:name w:val="Dialog-PoetryLine"/>
    <w:basedOn w:val="PoetryLine"/>
    <w:uiPriority w:val="15"/>
    <w:qFormat/>
    <w:rsid w:val="00E52283"/>
  </w:style>
  <w:style w:type="paragraph" w:customStyle="1" w:styleId="eXtract-NL2">
    <w:name w:val="eXtract-NL2"/>
    <w:basedOn w:val="NumberList2"/>
    <w:uiPriority w:val="1"/>
    <w:qFormat/>
    <w:rsid w:val="00E52283"/>
  </w:style>
  <w:style w:type="paragraph" w:customStyle="1" w:styleId="FN-eXtractBL1">
    <w:name w:val="FN-eXtractBL1"/>
    <w:basedOn w:val="Normal"/>
    <w:uiPriority w:val="1"/>
    <w:qFormat/>
    <w:rsid w:val="00E52283"/>
    <w:pPr>
      <w:spacing w:line="360" w:lineRule="auto"/>
      <w:ind w:left="720" w:hanging="360"/>
    </w:pPr>
    <w:rPr>
      <w:sz w:val="18"/>
    </w:rPr>
  </w:style>
  <w:style w:type="paragraph" w:customStyle="1" w:styleId="FN-Lc-AlphaList1">
    <w:name w:val="FN-Lc-AlphaList1"/>
    <w:basedOn w:val="Box1-LCAlphaList1"/>
    <w:uiPriority w:val="1"/>
    <w:qFormat/>
    <w:rsid w:val="00E52283"/>
    <w:rPr>
      <w:sz w:val="18"/>
    </w:rPr>
  </w:style>
  <w:style w:type="paragraph" w:customStyle="1" w:styleId="eXtractLc-Alpha2Para">
    <w:name w:val="eXtractLc-Alpha2Para"/>
    <w:basedOn w:val="eXtractLc-AlphaList2"/>
    <w:uiPriority w:val="1"/>
    <w:qFormat/>
    <w:rsid w:val="00E52283"/>
    <w:pPr>
      <w:numPr>
        <w:numId w:val="0"/>
      </w:numPr>
      <w:ind w:left="720"/>
    </w:pPr>
  </w:style>
  <w:style w:type="paragraph" w:customStyle="1" w:styleId="TableBulletList3">
    <w:name w:val="TableBulletList3"/>
    <w:basedOn w:val="BulletList3"/>
    <w:uiPriority w:val="1"/>
    <w:qFormat/>
    <w:rsid w:val="00E52283"/>
    <w:pPr>
      <w:ind w:left="1656"/>
    </w:pPr>
  </w:style>
  <w:style w:type="paragraph" w:customStyle="1" w:styleId="EN-NumberList1">
    <w:name w:val="EN-NumberList1"/>
    <w:basedOn w:val="ListParagraph"/>
    <w:uiPriority w:val="1"/>
    <w:qFormat/>
    <w:rsid w:val="00E52283"/>
    <w:pPr>
      <w:numPr>
        <w:numId w:val="79"/>
      </w:numPr>
    </w:pPr>
    <w:rPr>
      <w:sz w:val="18"/>
      <w:szCs w:val="18"/>
    </w:rPr>
  </w:style>
  <w:style w:type="paragraph" w:customStyle="1" w:styleId="EN-Lc-AlphaList2">
    <w:name w:val="EN-Lc-AlphaList2"/>
    <w:basedOn w:val="ListParagraph"/>
    <w:uiPriority w:val="1"/>
    <w:qFormat/>
    <w:rsid w:val="00E52283"/>
    <w:pPr>
      <w:numPr>
        <w:numId w:val="80"/>
      </w:numPr>
    </w:pPr>
    <w:rPr>
      <w:sz w:val="18"/>
    </w:rPr>
  </w:style>
  <w:style w:type="paragraph" w:customStyle="1" w:styleId="QuestionNL1ExtractTxt">
    <w:name w:val="QuestionNL1_ExtractTxt"/>
    <w:basedOn w:val="EpigraphTxt"/>
    <w:uiPriority w:val="1"/>
    <w:qFormat/>
    <w:rsid w:val="00E52283"/>
  </w:style>
  <w:style w:type="paragraph" w:customStyle="1" w:styleId="Box3Title">
    <w:name w:val="Box3Title"/>
    <w:basedOn w:val="Box2Title"/>
    <w:uiPriority w:val="1"/>
    <w:qFormat/>
    <w:rsid w:val="00E52283"/>
    <w:rPr>
      <w:color w:val="B208C4"/>
    </w:rPr>
  </w:style>
  <w:style w:type="paragraph" w:customStyle="1" w:styleId="Box2-eXtractTxt">
    <w:name w:val="Box2-eXtractTxt"/>
    <w:basedOn w:val="Box1-eXtractTxt"/>
    <w:uiPriority w:val="1"/>
    <w:qFormat/>
    <w:rsid w:val="00E52283"/>
  </w:style>
  <w:style w:type="paragraph" w:customStyle="1" w:styleId="Box2-eXtractSource">
    <w:name w:val="Box2-eXtractSource"/>
    <w:basedOn w:val="Box1-eXtractSource"/>
    <w:uiPriority w:val="1"/>
    <w:qFormat/>
    <w:rsid w:val="00E52283"/>
  </w:style>
  <w:style w:type="paragraph" w:customStyle="1" w:styleId="Box3-eXtractTxt">
    <w:name w:val="Box3-eXtractTxt"/>
    <w:basedOn w:val="Box2-eXtractTxt"/>
    <w:uiPriority w:val="1"/>
    <w:qFormat/>
    <w:rsid w:val="00E52283"/>
  </w:style>
  <w:style w:type="paragraph" w:customStyle="1" w:styleId="Box3-eXtractSource">
    <w:name w:val="Box3-eXtractSource"/>
    <w:basedOn w:val="Box2-eXtractSource"/>
    <w:uiPriority w:val="1"/>
    <w:qFormat/>
    <w:rsid w:val="00E52283"/>
  </w:style>
  <w:style w:type="paragraph" w:customStyle="1" w:styleId="Box2-NL1">
    <w:name w:val="Box2-NL1"/>
    <w:basedOn w:val="Box1-NL1"/>
    <w:uiPriority w:val="1"/>
    <w:qFormat/>
    <w:rsid w:val="00E52283"/>
  </w:style>
  <w:style w:type="paragraph" w:customStyle="1" w:styleId="Dialog1Para">
    <w:name w:val="Dialog1Para"/>
    <w:basedOn w:val="Para"/>
    <w:uiPriority w:val="1"/>
    <w:qFormat/>
    <w:rsid w:val="00E52283"/>
  </w:style>
  <w:style w:type="paragraph" w:customStyle="1" w:styleId="Box1Dialog1Para">
    <w:name w:val="Box1_Dialog1Para"/>
    <w:basedOn w:val="Dialog1Para"/>
    <w:uiPriority w:val="1"/>
    <w:qFormat/>
    <w:rsid w:val="00E52283"/>
  </w:style>
  <w:style w:type="paragraph" w:customStyle="1" w:styleId="Box3-BL1">
    <w:name w:val="Box3-BL1"/>
    <w:basedOn w:val="Box2-BL1"/>
    <w:uiPriority w:val="1"/>
    <w:qFormat/>
    <w:rsid w:val="00E52283"/>
  </w:style>
  <w:style w:type="paragraph" w:customStyle="1" w:styleId="Box3-BL2">
    <w:name w:val="Box3-BL2"/>
    <w:basedOn w:val="Box1-BL2"/>
    <w:uiPriority w:val="1"/>
    <w:qFormat/>
    <w:rsid w:val="00E52283"/>
  </w:style>
  <w:style w:type="paragraph" w:customStyle="1" w:styleId="Box4Para">
    <w:name w:val="Box4Para"/>
    <w:basedOn w:val="Box3Para"/>
    <w:uiPriority w:val="1"/>
    <w:qFormat/>
    <w:rsid w:val="00E52283"/>
  </w:style>
  <w:style w:type="paragraph" w:customStyle="1" w:styleId="Box4-eXtractTxt">
    <w:name w:val="Box4-eXtractTxt"/>
    <w:basedOn w:val="Box3-eXtractTxt"/>
    <w:uiPriority w:val="1"/>
    <w:qFormat/>
    <w:rsid w:val="00E52283"/>
  </w:style>
  <w:style w:type="paragraph" w:customStyle="1" w:styleId="Box4-eXtractSource">
    <w:name w:val="Box4-eXtractSource"/>
    <w:basedOn w:val="Box3-eXtractSource"/>
    <w:uiPriority w:val="1"/>
    <w:qFormat/>
    <w:rsid w:val="00E52283"/>
  </w:style>
  <w:style w:type="paragraph" w:customStyle="1" w:styleId="Box4-BL1">
    <w:name w:val="Box4-BL1"/>
    <w:basedOn w:val="Box3-BL1"/>
    <w:uiPriority w:val="1"/>
    <w:qFormat/>
    <w:rsid w:val="00E52283"/>
  </w:style>
  <w:style w:type="paragraph" w:customStyle="1" w:styleId="Box5-BL1">
    <w:name w:val="Box5-BL1"/>
    <w:basedOn w:val="Box4-BL1"/>
    <w:uiPriority w:val="1"/>
    <w:qFormat/>
    <w:rsid w:val="00E52283"/>
  </w:style>
  <w:style w:type="paragraph" w:customStyle="1" w:styleId="SidebareXtractTxt">
    <w:name w:val="Sidebar_eXtractTxt"/>
    <w:basedOn w:val="eXtractTxt"/>
    <w:uiPriority w:val="1"/>
    <w:qFormat/>
    <w:rsid w:val="00E52283"/>
  </w:style>
  <w:style w:type="paragraph" w:customStyle="1" w:styleId="SidebareXtractSource">
    <w:name w:val="Sidebar_eXtractSource"/>
    <w:basedOn w:val="eXtractSource"/>
    <w:uiPriority w:val="1"/>
    <w:qFormat/>
    <w:rsid w:val="00E52283"/>
  </w:style>
  <w:style w:type="paragraph" w:customStyle="1" w:styleId="Box1Ltr-From">
    <w:name w:val="Box1_Ltr-From"/>
    <w:basedOn w:val="Ltr-From"/>
    <w:uiPriority w:val="1"/>
    <w:qFormat/>
    <w:rsid w:val="00E52283"/>
  </w:style>
  <w:style w:type="paragraph" w:customStyle="1" w:styleId="Box1Ltr-To">
    <w:name w:val="Box1_Ltr-To"/>
    <w:basedOn w:val="Ltr-To"/>
    <w:uiPriority w:val="1"/>
    <w:qFormat/>
    <w:rsid w:val="00E52283"/>
  </w:style>
  <w:style w:type="paragraph" w:customStyle="1" w:styleId="Box1Ltr-Sub">
    <w:name w:val="Box1_Ltr-Sub"/>
    <w:basedOn w:val="Ltr-Sub"/>
    <w:uiPriority w:val="1"/>
    <w:qFormat/>
    <w:rsid w:val="00E52283"/>
  </w:style>
  <w:style w:type="paragraph" w:customStyle="1" w:styleId="Box1Ltr-Date">
    <w:name w:val="Box1_Ltr-Date"/>
    <w:basedOn w:val="Ltr-Date"/>
    <w:uiPriority w:val="1"/>
    <w:qFormat/>
    <w:rsid w:val="00E52283"/>
  </w:style>
  <w:style w:type="paragraph" w:customStyle="1" w:styleId="Box1Ltr-Salutation">
    <w:name w:val="Box1_Ltr-Salutation"/>
    <w:basedOn w:val="Ltr-Salutation"/>
    <w:uiPriority w:val="1"/>
    <w:qFormat/>
    <w:rsid w:val="00E52283"/>
  </w:style>
  <w:style w:type="paragraph" w:customStyle="1" w:styleId="Box1Ltr-Para">
    <w:name w:val="Box1_Ltr-Para"/>
    <w:basedOn w:val="Ltr-Para"/>
    <w:uiPriority w:val="1"/>
    <w:qFormat/>
    <w:rsid w:val="00E52283"/>
  </w:style>
  <w:style w:type="paragraph" w:customStyle="1" w:styleId="Box1Ltr-Signature">
    <w:name w:val="Box1_Ltr-Signature"/>
    <w:basedOn w:val="Ltr-Signature"/>
    <w:uiPriority w:val="1"/>
    <w:qFormat/>
    <w:rsid w:val="00E52283"/>
  </w:style>
  <w:style w:type="paragraph" w:customStyle="1" w:styleId="SectionHeading">
    <w:name w:val="SectionHeading"/>
    <w:basedOn w:val="SpecialHeading"/>
    <w:uiPriority w:val="1"/>
    <w:qFormat/>
    <w:rsid w:val="00E52283"/>
    <w:rPr>
      <w:color w:val="7030A0"/>
      <w:sz w:val="28"/>
    </w:rPr>
  </w:style>
  <w:style w:type="paragraph" w:customStyle="1" w:styleId="SectionAuthor">
    <w:name w:val="SectionAuthor"/>
    <w:basedOn w:val="PartAuthor"/>
    <w:uiPriority w:val="1"/>
    <w:qFormat/>
    <w:rsid w:val="00E52283"/>
    <w:rPr>
      <w:sz w:val="28"/>
    </w:rPr>
  </w:style>
  <w:style w:type="paragraph" w:customStyle="1" w:styleId="Box2-UL-FL2">
    <w:name w:val="Box2-UL-FL2"/>
    <w:basedOn w:val="Box1-UL-FL1"/>
    <w:uiPriority w:val="1"/>
    <w:qFormat/>
    <w:rsid w:val="00E52283"/>
    <w:rPr>
      <w:color w:val="auto"/>
    </w:rPr>
  </w:style>
  <w:style w:type="paragraph" w:customStyle="1" w:styleId="Box2-UL-FL2Para">
    <w:name w:val="Box2-UL-FL2Para"/>
    <w:basedOn w:val="Box1-ULFL1Para"/>
    <w:uiPriority w:val="1"/>
    <w:qFormat/>
    <w:rsid w:val="00E52283"/>
  </w:style>
  <w:style w:type="paragraph" w:customStyle="1" w:styleId="Box2-NL2">
    <w:name w:val="Box2-NL2"/>
    <w:basedOn w:val="NumberList2"/>
    <w:uiPriority w:val="1"/>
    <w:qFormat/>
    <w:rsid w:val="00E52283"/>
  </w:style>
  <w:style w:type="paragraph" w:customStyle="1" w:styleId="Box2Dialog1">
    <w:name w:val="Box2_Dialog1"/>
    <w:basedOn w:val="Box1Dialog1"/>
    <w:uiPriority w:val="1"/>
    <w:qFormat/>
    <w:rsid w:val="00E52283"/>
  </w:style>
  <w:style w:type="paragraph" w:customStyle="1" w:styleId="Box2Dialog1Para">
    <w:name w:val="Box2_Dialog1Para"/>
    <w:basedOn w:val="Box1Dialog1Para"/>
    <w:uiPriority w:val="1"/>
    <w:qFormat/>
    <w:rsid w:val="00E52283"/>
  </w:style>
  <w:style w:type="paragraph" w:customStyle="1" w:styleId="Box2Dialog-StageAction">
    <w:name w:val="Box2_Dialog-StageAction"/>
    <w:basedOn w:val="Box1Dialog-StageAction"/>
    <w:uiPriority w:val="1"/>
    <w:qFormat/>
    <w:rsid w:val="00E52283"/>
  </w:style>
  <w:style w:type="paragraph" w:customStyle="1" w:styleId="Box2Ltr-From">
    <w:name w:val="Box2_Ltr-From"/>
    <w:basedOn w:val="Box1Ltr-From"/>
    <w:uiPriority w:val="1"/>
    <w:qFormat/>
    <w:rsid w:val="00E52283"/>
  </w:style>
  <w:style w:type="paragraph" w:customStyle="1" w:styleId="Box2Ltr-To">
    <w:name w:val="Box2_Ltr-To"/>
    <w:basedOn w:val="Box1Ltr-To"/>
    <w:uiPriority w:val="1"/>
    <w:qFormat/>
    <w:rsid w:val="00E52283"/>
  </w:style>
  <w:style w:type="paragraph" w:customStyle="1" w:styleId="Box2Ltr-Sub">
    <w:name w:val="Box2_Ltr-Sub"/>
    <w:basedOn w:val="Box1Ltr-Sub"/>
    <w:uiPriority w:val="1"/>
    <w:qFormat/>
    <w:rsid w:val="00E52283"/>
  </w:style>
  <w:style w:type="paragraph" w:customStyle="1" w:styleId="Box2Ltr-Date">
    <w:name w:val="Box2_Ltr-Date"/>
    <w:basedOn w:val="Box1Ltr-Date"/>
    <w:uiPriority w:val="1"/>
    <w:qFormat/>
    <w:rsid w:val="00E52283"/>
  </w:style>
  <w:style w:type="paragraph" w:customStyle="1" w:styleId="Box2Ltr-Salutation">
    <w:name w:val="Box2_Ltr-Salutation"/>
    <w:basedOn w:val="Box1Ltr-Salutation"/>
    <w:uiPriority w:val="1"/>
    <w:qFormat/>
    <w:rsid w:val="00E52283"/>
  </w:style>
  <w:style w:type="paragraph" w:customStyle="1" w:styleId="Box2Ltr-Para">
    <w:name w:val="Box2_Ltr-Para"/>
    <w:basedOn w:val="Box1Ltr-Para"/>
    <w:uiPriority w:val="1"/>
    <w:qFormat/>
    <w:rsid w:val="00E52283"/>
  </w:style>
  <w:style w:type="paragraph" w:customStyle="1" w:styleId="Box2Ltr-Signature">
    <w:name w:val="Box2_Ltr-Signature"/>
    <w:basedOn w:val="Box1Ltr-Signature"/>
    <w:uiPriority w:val="1"/>
    <w:qFormat/>
    <w:rsid w:val="00E52283"/>
  </w:style>
  <w:style w:type="paragraph" w:customStyle="1" w:styleId="EN-Lc-RomanList1">
    <w:name w:val="EN-Lc-RomanList1"/>
    <w:basedOn w:val="eXtractLc-RomanList1"/>
    <w:uiPriority w:val="1"/>
    <w:qFormat/>
    <w:rsid w:val="00E52283"/>
    <w:rPr>
      <w:sz w:val="18"/>
      <w:szCs w:val="18"/>
    </w:rPr>
  </w:style>
  <w:style w:type="paragraph" w:customStyle="1" w:styleId="eXtractUL-FL2">
    <w:name w:val="eXtractUL-FL2"/>
    <w:basedOn w:val="UL-FL2"/>
    <w:uiPriority w:val="1"/>
    <w:qFormat/>
    <w:rsid w:val="00E52283"/>
  </w:style>
  <w:style w:type="paragraph" w:customStyle="1" w:styleId="eXtractUL-FL2Source">
    <w:name w:val="eXtractUL-FL2Source"/>
    <w:basedOn w:val="eXtractSource"/>
    <w:uiPriority w:val="1"/>
    <w:qFormat/>
    <w:rsid w:val="00E52283"/>
  </w:style>
  <w:style w:type="paragraph" w:customStyle="1" w:styleId="Dialog-NL1">
    <w:name w:val="Dialog-NL1"/>
    <w:basedOn w:val="NumberList1"/>
    <w:uiPriority w:val="1"/>
    <w:qFormat/>
    <w:rsid w:val="00E52283"/>
    <w:rPr>
      <w:color w:val="00B0F0"/>
    </w:rPr>
  </w:style>
  <w:style w:type="paragraph" w:customStyle="1" w:styleId="DialogeXtract">
    <w:name w:val="DialogeXtract"/>
    <w:basedOn w:val="PoemeXtract"/>
    <w:uiPriority w:val="1"/>
    <w:qFormat/>
    <w:rsid w:val="00E52283"/>
  </w:style>
  <w:style w:type="paragraph" w:customStyle="1" w:styleId="DialogeXtractSource">
    <w:name w:val="DialogeXtractSource"/>
    <w:basedOn w:val="PoemeXtractSource"/>
    <w:uiPriority w:val="1"/>
    <w:qFormat/>
    <w:rsid w:val="00E52283"/>
  </w:style>
  <w:style w:type="paragraph" w:customStyle="1" w:styleId="FE-01-Head1">
    <w:name w:val="FE-01-Head1"/>
    <w:basedOn w:val="Para"/>
    <w:uiPriority w:val="50"/>
    <w:qFormat/>
    <w:rsid w:val="00E52283"/>
    <w:pPr>
      <w:spacing w:after="210" w:line="276" w:lineRule="auto"/>
    </w:pPr>
    <w:rPr>
      <w:color w:val="33CC33"/>
    </w:rPr>
  </w:style>
  <w:style w:type="paragraph" w:customStyle="1" w:styleId="FE-01-BL1">
    <w:name w:val="FE-01-BL1"/>
    <w:basedOn w:val="ExampleBulletList1"/>
    <w:uiPriority w:val="50"/>
    <w:qFormat/>
    <w:rsid w:val="00E52283"/>
  </w:style>
  <w:style w:type="paragraph" w:customStyle="1" w:styleId="FE-01-Para">
    <w:name w:val="FE-01-Para"/>
    <w:basedOn w:val="Para"/>
    <w:uiPriority w:val="50"/>
    <w:qFormat/>
    <w:rsid w:val="00E52283"/>
  </w:style>
  <w:style w:type="paragraph" w:customStyle="1" w:styleId="FE-01-NL1">
    <w:name w:val="FE-01-NL1"/>
    <w:basedOn w:val="Box1-NL1"/>
    <w:uiPriority w:val="50"/>
    <w:qFormat/>
    <w:rsid w:val="00E52283"/>
  </w:style>
  <w:style w:type="paragraph" w:customStyle="1" w:styleId="UL-FL1Source">
    <w:name w:val="UL-FL1Source"/>
    <w:basedOn w:val="Lc-AlphaListeXtractSource"/>
    <w:uiPriority w:val="1"/>
    <w:qFormat/>
    <w:rsid w:val="00E52283"/>
    <w:rPr>
      <w:color w:val="7030A0"/>
    </w:rPr>
  </w:style>
  <w:style w:type="paragraph" w:customStyle="1" w:styleId="FE-01-UL-FL1">
    <w:name w:val="FE-01-UL-FL1"/>
    <w:basedOn w:val="UL-FL1"/>
    <w:uiPriority w:val="1"/>
    <w:qFormat/>
    <w:rsid w:val="00E52283"/>
  </w:style>
  <w:style w:type="paragraph" w:customStyle="1" w:styleId="Example-BoxPara">
    <w:name w:val="Example-BoxPara"/>
    <w:basedOn w:val="Box1Para"/>
    <w:uiPriority w:val="1"/>
    <w:qFormat/>
    <w:rsid w:val="00E52283"/>
    <w:rPr>
      <w:color w:val="943634" w:themeColor="accent2" w:themeShade="BF"/>
    </w:rPr>
  </w:style>
  <w:style w:type="paragraph" w:customStyle="1" w:styleId="Example-BoxFigure">
    <w:name w:val="Example-BoxFigure"/>
    <w:basedOn w:val="Figure"/>
    <w:uiPriority w:val="1"/>
    <w:qFormat/>
    <w:rsid w:val="00E52283"/>
  </w:style>
  <w:style w:type="paragraph" w:customStyle="1" w:styleId="ExampleFigure">
    <w:name w:val="ExampleFigure"/>
    <w:basedOn w:val="Example-BoxFigure"/>
    <w:uiPriority w:val="1"/>
    <w:qFormat/>
    <w:rsid w:val="00E52283"/>
  </w:style>
  <w:style w:type="paragraph" w:customStyle="1" w:styleId="Example-FigureCredit">
    <w:name w:val="Example-FigureCredit"/>
    <w:basedOn w:val="FigureNote"/>
    <w:uiPriority w:val="1"/>
    <w:qFormat/>
    <w:rsid w:val="00E52283"/>
  </w:style>
  <w:style w:type="paragraph" w:customStyle="1" w:styleId="Example-BoxFigureCredit">
    <w:name w:val="Example-BoxFigureCredit"/>
    <w:basedOn w:val="Example-FigureCredit"/>
    <w:uiPriority w:val="1"/>
    <w:qFormat/>
    <w:rsid w:val="00E52283"/>
  </w:style>
  <w:style w:type="paragraph" w:customStyle="1" w:styleId="TableLc-Alpha1Para">
    <w:name w:val="TableLc-Alpha1Para"/>
    <w:basedOn w:val="TableLc-AlphaList1"/>
    <w:uiPriority w:val="1"/>
    <w:qFormat/>
    <w:rsid w:val="00E52283"/>
    <w:pPr>
      <w:ind w:left="360"/>
    </w:pPr>
  </w:style>
  <w:style w:type="paragraph" w:customStyle="1" w:styleId="BoxFigureNumber">
    <w:name w:val="BoxFigureNumber"/>
    <w:basedOn w:val="FigureNumber"/>
    <w:link w:val="BoxFigureNumberChar"/>
    <w:uiPriority w:val="1"/>
    <w:qFormat/>
    <w:rsid w:val="00E52283"/>
  </w:style>
  <w:style w:type="paragraph" w:customStyle="1" w:styleId="BoxFigureLegend">
    <w:name w:val="BoxFigureLegend"/>
    <w:basedOn w:val="FigureLegend"/>
    <w:uiPriority w:val="1"/>
    <w:qFormat/>
    <w:rsid w:val="00E52283"/>
  </w:style>
  <w:style w:type="character" w:customStyle="1" w:styleId="BoxFigureNumberChar">
    <w:name w:val="BoxFigureNumber Char"/>
    <w:basedOn w:val="FigureNumberChar"/>
    <w:link w:val="BoxFigureNumber"/>
    <w:uiPriority w:val="1"/>
    <w:rsid w:val="00E52283"/>
    <w:rPr>
      <w:rFonts w:ascii="Times New Roman" w:hAnsi="Times New Roman" w:cs="Times New Roman"/>
      <w:color w:val="CC6600"/>
      <w:sz w:val="20"/>
      <w:szCs w:val="20"/>
    </w:rPr>
  </w:style>
  <w:style w:type="paragraph" w:customStyle="1" w:styleId="LearnObjNumberList1">
    <w:name w:val="LearnObjNumberList1"/>
    <w:basedOn w:val="LearnObjBulletList1"/>
    <w:uiPriority w:val="1"/>
    <w:qFormat/>
    <w:rsid w:val="00E52283"/>
    <w:pPr>
      <w:numPr>
        <w:numId w:val="81"/>
      </w:numPr>
    </w:pPr>
  </w:style>
  <w:style w:type="paragraph" w:customStyle="1" w:styleId="TableUc-RomanList1">
    <w:name w:val="TableUc-RomanList1"/>
    <w:basedOn w:val="ExampleUc-RomanList1"/>
    <w:uiPriority w:val="1"/>
    <w:qFormat/>
    <w:rsid w:val="00E52283"/>
  </w:style>
  <w:style w:type="paragraph" w:customStyle="1" w:styleId="Section1Author">
    <w:name w:val="Section1_Author"/>
    <w:basedOn w:val="Normal"/>
    <w:uiPriority w:val="1"/>
    <w:qFormat/>
    <w:rsid w:val="00E52283"/>
  </w:style>
  <w:style w:type="paragraph" w:customStyle="1" w:styleId="Lc-Roman3Para">
    <w:name w:val="Lc-Roman3Para"/>
    <w:basedOn w:val="Normal"/>
    <w:uiPriority w:val="1"/>
    <w:qFormat/>
    <w:rsid w:val="00E52283"/>
    <w:pPr>
      <w:numPr>
        <w:numId w:val="82"/>
      </w:numPr>
    </w:pPr>
  </w:style>
  <w:style w:type="paragraph" w:customStyle="1" w:styleId="ExampleTableColumnHead1">
    <w:name w:val="Example_TableColumnHead1"/>
    <w:basedOn w:val="TableColumnHead1"/>
    <w:uiPriority w:val="1"/>
    <w:qFormat/>
    <w:rsid w:val="00E52283"/>
  </w:style>
  <w:style w:type="paragraph" w:customStyle="1" w:styleId="ExampleTableBody">
    <w:name w:val="Example_TableBody"/>
    <w:basedOn w:val="TableBody"/>
    <w:uiPriority w:val="1"/>
    <w:qFormat/>
    <w:rsid w:val="00E52283"/>
  </w:style>
  <w:style w:type="paragraph" w:customStyle="1" w:styleId="ExampleTable-ComputerCode">
    <w:name w:val="Example_Table-ComputerCode"/>
    <w:basedOn w:val="Normal"/>
    <w:uiPriority w:val="1"/>
    <w:qFormat/>
    <w:rsid w:val="00E52283"/>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E52283"/>
  </w:style>
  <w:style w:type="paragraph" w:customStyle="1" w:styleId="ExampleTableNumber">
    <w:name w:val="Example_TableNumber"/>
    <w:basedOn w:val="ExampleTableCaption"/>
    <w:link w:val="ExampleTableNumberChar"/>
    <w:uiPriority w:val="1"/>
    <w:qFormat/>
    <w:rsid w:val="00E52283"/>
    <w:rPr>
      <w:b/>
      <w:color w:val="CC0066"/>
    </w:rPr>
  </w:style>
  <w:style w:type="character" w:customStyle="1" w:styleId="ExampleTableCaptionChar">
    <w:name w:val="Example_TableCaption Char"/>
    <w:basedOn w:val="TableCaptionChar"/>
    <w:link w:val="ExampleTableCaption"/>
    <w:uiPriority w:val="1"/>
    <w:rsid w:val="00E52283"/>
    <w:rPr>
      <w:rFonts w:ascii="Times New Roman" w:hAnsi="Times New Roman" w:cs="Times New Roman"/>
      <w:color w:val="000099"/>
      <w:sz w:val="20"/>
      <w:szCs w:val="20"/>
    </w:rPr>
  </w:style>
  <w:style w:type="character" w:customStyle="1" w:styleId="ExampleTableNumberChar">
    <w:name w:val="Example_TableNumber Char"/>
    <w:basedOn w:val="ExampleTableCaptionChar"/>
    <w:link w:val="ExampleTableNumber"/>
    <w:uiPriority w:val="1"/>
    <w:rsid w:val="00E52283"/>
    <w:rPr>
      <w:rFonts w:ascii="Times New Roman" w:hAnsi="Times New Roman" w:cs="Times New Roman"/>
      <w:b/>
      <w:color w:val="CC0066"/>
      <w:sz w:val="20"/>
      <w:szCs w:val="20"/>
    </w:rPr>
  </w:style>
  <w:style w:type="paragraph" w:customStyle="1" w:styleId="EnunciationTitle">
    <w:name w:val="EnunciationTitle"/>
    <w:basedOn w:val="ExampleTitle"/>
    <w:uiPriority w:val="1"/>
    <w:qFormat/>
    <w:rsid w:val="00E52283"/>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E52283"/>
    <w:rPr>
      <w:color w:val="FF00FF"/>
      <w:sz w:val="24"/>
    </w:rPr>
  </w:style>
  <w:style w:type="paragraph" w:customStyle="1" w:styleId="EnunciationPara">
    <w:name w:val="EnunciationPara"/>
    <w:basedOn w:val="ExamplePara"/>
    <w:uiPriority w:val="1"/>
    <w:qFormat/>
    <w:rsid w:val="00E52283"/>
  </w:style>
  <w:style w:type="paragraph" w:customStyle="1" w:styleId="Enunciation-DisplayEq-MathMode">
    <w:name w:val="Enunciation-DisplayEq-MathMode"/>
    <w:basedOn w:val="Normal"/>
    <w:uiPriority w:val="1"/>
    <w:qFormat/>
    <w:rsid w:val="00E52283"/>
    <w:rPr>
      <w:lang w:eastAsia="ko-KR"/>
    </w:rPr>
  </w:style>
  <w:style w:type="paragraph" w:customStyle="1" w:styleId="EnunciationLc-AlphaList1">
    <w:name w:val="EnunciationLc-AlphaList1"/>
    <w:basedOn w:val="Normal"/>
    <w:uiPriority w:val="1"/>
    <w:qFormat/>
    <w:rsid w:val="00E52283"/>
    <w:pPr>
      <w:numPr>
        <w:numId w:val="83"/>
      </w:numPr>
    </w:pPr>
  </w:style>
  <w:style w:type="paragraph" w:customStyle="1" w:styleId="h1">
    <w:name w:val="h1"/>
    <w:basedOn w:val="Normal"/>
    <w:rsid w:val="00E52283"/>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lang w:val="en-GB"/>
    </w:rPr>
  </w:style>
  <w:style w:type="paragraph" w:customStyle="1" w:styleId="listt">
    <w:name w:val="list_t"/>
    <w:basedOn w:val="Normal"/>
    <w:rsid w:val="00E52283"/>
    <w:pPr>
      <w:widowControl w:val="0"/>
      <w:autoSpaceDE w:val="0"/>
      <w:autoSpaceDN w:val="0"/>
      <w:adjustRightInd w:val="0"/>
      <w:spacing w:before="240" w:line="240" w:lineRule="atLeast"/>
      <w:ind w:left="360" w:hanging="360"/>
      <w:jc w:val="both"/>
      <w:textAlignment w:val="center"/>
    </w:pPr>
    <w:rPr>
      <w:rFonts w:ascii="Palatino" w:hAnsi="Palatino" w:cs="Palatino"/>
      <w:color w:val="000000"/>
      <w:lang w:val="en-GB"/>
    </w:rPr>
  </w:style>
  <w:style w:type="paragraph" w:customStyle="1" w:styleId="listm">
    <w:name w:val="list_m"/>
    <w:basedOn w:val="Normal"/>
    <w:rsid w:val="00E52283"/>
    <w:pPr>
      <w:widowControl w:val="0"/>
      <w:autoSpaceDE w:val="0"/>
      <w:autoSpaceDN w:val="0"/>
      <w:adjustRightInd w:val="0"/>
      <w:spacing w:line="240" w:lineRule="atLeast"/>
      <w:ind w:left="360" w:hanging="360"/>
      <w:jc w:val="both"/>
      <w:textAlignment w:val="center"/>
    </w:pPr>
    <w:rPr>
      <w:rFonts w:ascii="Palatino" w:hAnsi="Palatino" w:cs="Palatino"/>
      <w:color w:val="000000"/>
      <w:lang w:val="en-GB"/>
    </w:rPr>
  </w:style>
  <w:style w:type="paragraph" w:customStyle="1" w:styleId="SummaryHeading">
    <w:name w:val="SummaryHeading"/>
    <w:basedOn w:val="h1"/>
    <w:next w:val="SpecialHeading"/>
    <w:uiPriority w:val="1"/>
    <w:qFormat/>
    <w:rsid w:val="00E52283"/>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E52283"/>
    <w:pPr>
      <w:suppressAutoHyphens/>
    </w:pPr>
  </w:style>
  <w:style w:type="paragraph" w:customStyle="1" w:styleId="ParteXtractTxt">
    <w:name w:val="Part_eXtractTxt"/>
    <w:basedOn w:val="eXtractTxt"/>
    <w:uiPriority w:val="1"/>
    <w:qFormat/>
    <w:rsid w:val="00E52283"/>
  </w:style>
  <w:style w:type="paragraph" w:customStyle="1" w:styleId="ParteXtractSource">
    <w:name w:val="Part_eXtractSource"/>
    <w:basedOn w:val="eXtractSource"/>
    <w:uiPriority w:val="1"/>
    <w:qFormat/>
    <w:rsid w:val="00E52283"/>
  </w:style>
  <w:style w:type="paragraph" w:customStyle="1" w:styleId="FN-UL-FL1">
    <w:name w:val="FN-UL-FL1"/>
    <w:basedOn w:val="FootnoteText"/>
    <w:uiPriority w:val="1"/>
    <w:qFormat/>
    <w:rsid w:val="00E52283"/>
  </w:style>
  <w:style w:type="paragraph" w:customStyle="1" w:styleId="FN-NumberList1">
    <w:name w:val="FN-NumberList1"/>
    <w:basedOn w:val="FN-UL-FL1"/>
    <w:uiPriority w:val="1"/>
    <w:qFormat/>
    <w:rsid w:val="00E52283"/>
    <w:pPr>
      <w:numPr>
        <w:numId w:val="84"/>
      </w:numPr>
    </w:pPr>
  </w:style>
  <w:style w:type="paragraph" w:customStyle="1" w:styleId="FE-01-Note">
    <w:name w:val="FE-01- Note"/>
    <w:basedOn w:val="Normal"/>
    <w:uiPriority w:val="1"/>
    <w:qFormat/>
    <w:rsid w:val="00E52283"/>
    <w:rPr>
      <w:bCs/>
      <w:color w:val="595959" w:themeColor="text1" w:themeTint="A6"/>
    </w:rPr>
  </w:style>
  <w:style w:type="paragraph" w:customStyle="1" w:styleId="FE-01-SidebarTitle">
    <w:name w:val="FE-01-Sidebar_Title"/>
    <w:basedOn w:val="Normal"/>
    <w:uiPriority w:val="1"/>
    <w:qFormat/>
    <w:rsid w:val="00E52283"/>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E52283"/>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E52283"/>
    <w:rPr>
      <w:color w:val="00B050"/>
      <w:sz w:val="28"/>
    </w:rPr>
  </w:style>
  <w:style w:type="paragraph" w:customStyle="1" w:styleId="FE-02-Para">
    <w:name w:val="FE-02-Para"/>
    <w:basedOn w:val="Normal"/>
    <w:uiPriority w:val="1"/>
    <w:qFormat/>
    <w:rsid w:val="00E52283"/>
  </w:style>
  <w:style w:type="paragraph" w:customStyle="1" w:styleId="ReferenceTableBody">
    <w:name w:val="ReferenceTableBody"/>
    <w:basedOn w:val="Normal"/>
    <w:uiPriority w:val="1"/>
    <w:qFormat/>
    <w:rsid w:val="00E52283"/>
  </w:style>
  <w:style w:type="paragraph" w:customStyle="1" w:styleId="ReferenceTableSource">
    <w:name w:val="ReferenceTableSource"/>
    <w:basedOn w:val="Normal"/>
    <w:uiPriority w:val="1"/>
    <w:qFormat/>
    <w:rsid w:val="00E52283"/>
  </w:style>
  <w:style w:type="paragraph" w:customStyle="1" w:styleId="QuestionSource">
    <w:name w:val="QuestionSource"/>
    <w:basedOn w:val="Normal"/>
    <w:uiPriority w:val="1"/>
    <w:qFormat/>
    <w:rsid w:val="00E52283"/>
    <w:pPr>
      <w:jc w:val="right"/>
    </w:pPr>
    <w:rPr>
      <w:rFonts w:eastAsiaTheme="majorEastAsia"/>
      <w:color w:val="808080" w:themeColor="background1" w:themeShade="80"/>
    </w:rPr>
  </w:style>
  <w:style w:type="paragraph" w:customStyle="1" w:styleId="CaseStudyHead1">
    <w:name w:val="CaseStudyHead1"/>
    <w:basedOn w:val="Normal"/>
    <w:uiPriority w:val="1"/>
    <w:qFormat/>
    <w:rsid w:val="00E52283"/>
    <w:rPr>
      <w:b/>
      <w:color w:val="FF0000"/>
      <w:sz w:val="28"/>
    </w:rPr>
  </w:style>
  <w:style w:type="paragraph" w:customStyle="1" w:styleId="CaseStudyHead2">
    <w:name w:val="CaseStudyHead2"/>
    <w:basedOn w:val="Normal"/>
    <w:uiPriority w:val="1"/>
    <w:qFormat/>
    <w:rsid w:val="00E52283"/>
    <w:rPr>
      <w:b/>
      <w:color w:val="00B050"/>
    </w:rPr>
  </w:style>
  <w:style w:type="paragraph" w:customStyle="1" w:styleId="Lc-RomanListSource">
    <w:name w:val="Lc-RomanListSource"/>
    <w:basedOn w:val="Normal"/>
    <w:uiPriority w:val="1"/>
    <w:qFormat/>
    <w:rsid w:val="00E52283"/>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E52283"/>
  </w:style>
  <w:style w:type="paragraph" w:customStyle="1" w:styleId="eXtractUc-AlphaList1">
    <w:name w:val="eXtractUc-AlphaList1"/>
    <w:basedOn w:val="ListParagraph"/>
    <w:uiPriority w:val="1"/>
    <w:qFormat/>
    <w:rsid w:val="00E52283"/>
    <w:pPr>
      <w:numPr>
        <w:numId w:val="85"/>
      </w:numPr>
    </w:pPr>
  </w:style>
  <w:style w:type="paragraph" w:customStyle="1" w:styleId="BibReferenceText">
    <w:name w:val="BibReference_Text"/>
    <w:basedOn w:val="Normal"/>
    <w:uiPriority w:val="1"/>
    <w:qFormat/>
    <w:rsid w:val="00E52283"/>
  </w:style>
  <w:style w:type="paragraph" w:customStyle="1" w:styleId="NL1Source">
    <w:name w:val="NL1_Source"/>
    <w:basedOn w:val="Normal"/>
    <w:uiPriority w:val="1"/>
    <w:qFormat/>
    <w:rsid w:val="00E52283"/>
    <w:pPr>
      <w:jc w:val="right"/>
    </w:pPr>
    <w:rPr>
      <w:color w:val="A6A6A6" w:themeColor="background1" w:themeShade="A6"/>
    </w:rPr>
  </w:style>
  <w:style w:type="paragraph" w:customStyle="1" w:styleId="Box1FigureCaption">
    <w:name w:val="Box1_FigureCaption"/>
    <w:basedOn w:val="Normal"/>
    <w:uiPriority w:val="1"/>
    <w:qFormat/>
    <w:rsid w:val="00E52283"/>
  </w:style>
  <w:style w:type="paragraph" w:customStyle="1" w:styleId="Box1FigureSource">
    <w:name w:val="Box1_FigureSource"/>
    <w:basedOn w:val="Normal"/>
    <w:uiPriority w:val="1"/>
    <w:qFormat/>
    <w:rsid w:val="00E52283"/>
  </w:style>
  <w:style w:type="character" w:customStyle="1" w:styleId="Hebrew">
    <w:name w:val="Hebrew"/>
    <w:basedOn w:val="DefaultParagraphFont"/>
    <w:uiPriority w:val="1"/>
    <w:qFormat/>
    <w:rsid w:val="00E52283"/>
    <w:rPr>
      <w:rFonts w:ascii="Times New Roman" w:eastAsiaTheme="minorEastAsia" w:hAnsi="Times New Roman"/>
      <w:lang w:val="en-IN" w:bidi="he-IL"/>
    </w:rPr>
  </w:style>
  <w:style w:type="paragraph" w:customStyle="1" w:styleId="IndexEntryFirst">
    <w:name w:val="IndexEntry_First"/>
    <w:basedOn w:val="Normal"/>
    <w:uiPriority w:val="1"/>
    <w:qFormat/>
    <w:rsid w:val="00E52283"/>
  </w:style>
  <w:style w:type="character" w:customStyle="1" w:styleId="GallaudSymbol">
    <w:name w:val="Gallaud_Symbol"/>
    <w:basedOn w:val="DefaultParagraphFont"/>
    <w:uiPriority w:val="1"/>
    <w:qFormat/>
    <w:rsid w:val="00E52283"/>
    <w:rPr>
      <w:rFonts w:ascii="Gallaudet" w:hAnsi="Gallaudet"/>
      <w:sz w:val="40"/>
      <w:szCs w:val="40"/>
    </w:rPr>
  </w:style>
  <w:style w:type="paragraph" w:customStyle="1" w:styleId="TablePara">
    <w:name w:val="TablePara"/>
    <w:basedOn w:val="Normal"/>
    <w:uiPriority w:val="1"/>
    <w:qFormat/>
    <w:rsid w:val="00E52283"/>
    <w:rPr>
      <w:sz w:val="18"/>
    </w:rPr>
  </w:style>
  <w:style w:type="paragraph" w:customStyle="1" w:styleId="VignetteHead1">
    <w:name w:val="Vignette_Head1"/>
    <w:basedOn w:val="Normal"/>
    <w:uiPriority w:val="1"/>
    <w:qFormat/>
    <w:rsid w:val="00E52283"/>
    <w:rPr>
      <w:b/>
      <w:color w:val="8064A2" w:themeColor="accent4"/>
      <w:sz w:val="28"/>
    </w:rPr>
  </w:style>
  <w:style w:type="paragraph" w:customStyle="1" w:styleId="QuestionTableColumnHead1">
    <w:name w:val="Question_TableColumnHead1"/>
    <w:basedOn w:val="Normal"/>
    <w:uiPriority w:val="1"/>
    <w:qFormat/>
    <w:rsid w:val="00E52283"/>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E52283"/>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E52283"/>
  </w:style>
  <w:style w:type="paragraph" w:customStyle="1" w:styleId="QuestionTableFootnote">
    <w:name w:val="Question_TableFootnote"/>
    <w:basedOn w:val="Normal"/>
    <w:uiPriority w:val="1"/>
    <w:qFormat/>
    <w:rsid w:val="00E52283"/>
  </w:style>
  <w:style w:type="paragraph" w:customStyle="1" w:styleId="QuestionsHeading2">
    <w:name w:val="QuestionsHeading2"/>
    <w:basedOn w:val="Normal"/>
    <w:uiPriority w:val="1"/>
    <w:qFormat/>
    <w:rsid w:val="00E52283"/>
    <w:rPr>
      <w:b/>
      <w:color w:val="357B78"/>
    </w:rPr>
  </w:style>
  <w:style w:type="paragraph" w:customStyle="1" w:styleId="QuestionsPara">
    <w:name w:val="QuestionsPara"/>
    <w:basedOn w:val="Normal"/>
    <w:uiPriority w:val="1"/>
    <w:qFormat/>
    <w:rsid w:val="00E52283"/>
  </w:style>
  <w:style w:type="paragraph" w:customStyle="1" w:styleId="QuestionLc-AlphaList1">
    <w:name w:val="Question_Lc-AlphaList1"/>
    <w:basedOn w:val="ListParagraph"/>
    <w:uiPriority w:val="1"/>
    <w:qFormat/>
    <w:rsid w:val="00E52283"/>
    <w:pPr>
      <w:numPr>
        <w:numId w:val="86"/>
      </w:numPr>
    </w:pPr>
  </w:style>
  <w:style w:type="paragraph" w:customStyle="1" w:styleId="QuestionUL-FL1">
    <w:name w:val="Question_UL-FL1"/>
    <w:basedOn w:val="Normal"/>
    <w:uiPriority w:val="1"/>
    <w:qFormat/>
    <w:rsid w:val="00E52283"/>
    <w:rPr>
      <w:color w:val="7030A0"/>
    </w:rPr>
  </w:style>
  <w:style w:type="paragraph" w:customStyle="1" w:styleId="Box1-NL2">
    <w:name w:val="Box1-NL2"/>
    <w:basedOn w:val="ListParagraph"/>
    <w:uiPriority w:val="1"/>
    <w:qFormat/>
    <w:rsid w:val="00E52283"/>
    <w:pPr>
      <w:numPr>
        <w:numId w:val="87"/>
      </w:numPr>
    </w:pPr>
  </w:style>
  <w:style w:type="paragraph" w:customStyle="1" w:styleId="VignetteTitle">
    <w:name w:val="VignetteTitle"/>
    <w:basedOn w:val="Normal"/>
    <w:uiPriority w:val="1"/>
    <w:qFormat/>
    <w:rsid w:val="00E52283"/>
    <w:rPr>
      <w:b/>
      <w:color w:val="0F243E" w:themeColor="text2" w:themeShade="80"/>
      <w:sz w:val="28"/>
    </w:rPr>
  </w:style>
  <w:style w:type="paragraph" w:customStyle="1" w:styleId="Box1-eXtractUL-FL1">
    <w:name w:val="Box1-eXtractUL-FL1"/>
    <w:basedOn w:val="Normal"/>
    <w:uiPriority w:val="1"/>
    <w:qFormat/>
    <w:rsid w:val="00E52283"/>
    <w:pPr>
      <w:spacing w:before="240" w:after="240"/>
    </w:pPr>
    <w:rPr>
      <w:color w:val="BFBFBF" w:themeColor="background1" w:themeShade="BF"/>
    </w:rPr>
  </w:style>
  <w:style w:type="paragraph" w:customStyle="1" w:styleId="ExampleSource">
    <w:name w:val="Example_Source"/>
    <w:basedOn w:val="Normal"/>
    <w:uiPriority w:val="1"/>
    <w:qFormat/>
    <w:rsid w:val="00E52283"/>
    <w:pPr>
      <w:jc w:val="right"/>
    </w:pPr>
    <w:rPr>
      <w:color w:val="A6A6A6" w:themeColor="background1" w:themeShade="A6"/>
    </w:rPr>
  </w:style>
  <w:style w:type="paragraph" w:customStyle="1" w:styleId="Box1Figure">
    <w:name w:val="Box1_Figure"/>
    <w:basedOn w:val="Normal"/>
    <w:uiPriority w:val="1"/>
    <w:qFormat/>
    <w:rsid w:val="00E52283"/>
  </w:style>
  <w:style w:type="paragraph" w:customStyle="1" w:styleId="Box1UnnumberedFigure">
    <w:name w:val="Box1_UnnumberedFigure"/>
    <w:basedOn w:val="Normal"/>
    <w:uiPriority w:val="1"/>
    <w:qFormat/>
    <w:rsid w:val="00E52283"/>
  </w:style>
  <w:style w:type="paragraph" w:customStyle="1" w:styleId="UL-FL1eXtractTxt">
    <w:name w:val="UL-FL1_eXtractTxt"/>
    <w:basedOn w:val="Normal"/>
    <w:uiPriority w:val="1"/>
    <w:qFormat/>
    <w:rsid w:val="00E52283"/>
    <w:pPr>
      <w:ind w:firstLine="720"/>
    </w:pPr>
    <w:rPr>
      <w:color w:val="808080" w:themeColor="background1" w:themeShade="80"/>
    </w:rPr>
  </w:style>
  <w:style w:type="paragraph" w:customStyle="1" w:styleId="NL1-PoetryTitle">
    <w:name w:val="NL1-PoetryTitle"/>
    <w:basedOn w:val="Normal"/>
    <w:uiPriority w:val="1"/>
    <w:qFormat/>
    <w:rsid w:val="00E52283"/>
    <w:pPr>
      <w:ind w:left="1440"/>
    </w:pPr>
    <w:rPr>
      <w:b/>
      <w:color w:val="FF3399"/>
    </w:rPr>
  </w:style>
  <w:style w:type="paragraph" w:customStyle="1" w:styleId="ReferencesHeading3">
    <w:name w:val="ReferencesHeading3"/>
    <w:basedOn w:val="Normal"/>
    <w:uiPriority w:val="1"/>
    <w:qFormat/>
    <w:rsid w:val="00E52283"/>
    <w:rPr>
      <w:b/>
      <w:color w:val="632423" w:themeColor="accent2" w:themeShade="80"/>
    </w:rPr>
  </w:style>
  <w:style w:type="paragraph" w:customStyle="1" w:styleId="Lc-RomanList2eXtract">
    <w:name w:val="Lc-RomanList2_eXtract"/>
    <w:basedOn w:val="Normal"/>
    <w:uiPriority w:val="1"/>
    <w:qFormat/>
    <w:rsid w:val="00E52283"/>
    <w:pPr>
      <w:ind w:left="720" w:firstLine="720"/>
    </w:pPr>
    <w:rPr>
      <w:color w:val="A6A6A6" w:themeColor="background1" w:themeShade="A6"/>
      <w:lang w:val="en-AU"/>
    </w:rPr>
  </w:style>
  <w:style w:type="paragraph" w:customStyle="1" w:styleId="PartSpecialHeading">
    <w:name w:val="Part_SpecialHeading"/>
    <w:basedOn w:val="Normal"/>
    <w:uiPriority w:val="1"/>
    <w:qFormat/>
    <w:rsid w:val="00E52283"/>
    <w:rPr>
      <w:b/>
      <w:color w:val="1D1B11" w:themeColor="background2" w:themeShade="1A"/>
    </w:rPr>
  </w:style>
  <w:style w:type="paragraph" w:customStyle="1" w:styleId="ExampleBulletList1eXtractTxt">
    <w:name w:val="ExampleBulletList1_eXtractTxt"/>
    <w:basedOn w:val="Normal"/>
    <w:uiPriority w:val="1"/>
    <w:qFormat/>
    <w:rsid w:val="00E52283"/>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E52283"/>
    <w:pPr>
      <w:jc w:val="right"/>
    </w:pPr>
    <w:rPr>
      <w:color w:val="A6A6A6" w:themeColor="background1" w:themeShade="A6"/>
    </w:rPr>
  </w:style>
  <w:style w:type="paragraph" w:customStyle="1" w:styleId="ExampleTableSource">
    <w:name w:val="Example_TableSource"/>
    <w:basedOn w:val="Normal"/>
    <w:uiPriority w:val="1"/>
    <w:qFormat/>
    <w:rsid w:val="00E52283"/>
  </w:style>
  <w:style w:type="paragraph" w:customStyle="1" w:styleId="Box3-NL1">
    <w:name w:val="Box3-NL1"/>
    <w:basedOn w:val="ListParagraph"/>
    <w:uiPriority w:val="1"/>
    <w:qFormat/>
    <w:rsid w:val="00E52283"/>
    <w:pPr>
      <w:numPr>
        <w:numId w:val="88"/>
      </w:numPr>
    </w:pPr>
  </w:style>
  <w:style w:type="paragraph" w:customStyle="1" w:styleId="Box1SuperTitle">
    <w:name w:val="Box1SuperTitle"/>
    <w:basedOn w:val="Normal"/>
    <w:uiPriority w:val="1"/>
    <w:qFormat/>
    <w:rsid w:val="00E52283"/>
    <w:rPr>
      <w:b/>
      <w:color w:val="5F497A" w:themeColor="accent4" w:themeShade="BF"/>
    </w:rPr>
  </w:style>
  <w:style w:type="paragraph" w:customStyle="1" w:styleId="SummaryHead1">
    <w:name w:val="Summary_Head1"/>
    <w:basedOn w:val="Normal"/>
    <w:uiPriority w:val="1"/>
    <w:qFormat/>
    <w:rsid w:val="00E52283"/>
    <w:rPr>
      <w:b/>
      <w:color w:val="FF0000"/>
    </w:rPr>
  </w:style>
  <w:style w:type="paragraph" w:customStyle="1" w:styleId="SummaryObjectiveHead1">
    <w:name w:val="Summary_ObjectiveHead1"/>
    <w:basedOn w:val="Normal"/>
    <w:uiPriority w:val="1"/>
    <w:qFormat/>
    <w:rsid w:val="00E52283"/>
    <w:rPr>
      <w:b/>
      <w:color w:val="C00000"/>
    </w:rPr>
  </w:style>
  <w:style w:type="paragraph" w:customStyle="1" w:styleId="SummaryBL1">
    <w:name w:val="Summary_BL1"/>
    <w:basedOn w:val="ListParagraph"/>
    <w:uiPriority w:val="1"/>
    <w:qFormat/>
    <w:rsid w:val="00E52283"/>
    <w:pPr>
      <w:numPr>
        <w:numId w:val="89"/>
      </w:numPr>
    </w:pPr>
    <w:rPr>
      <w:sz w:val="18"/>
      <w:szCs w:val="18"/>
    </w:rPr>
  </w:style>
  <w:style w:type="paragraph" w:customStyle="1" w:styleId="SummaryKeytermsHeading">
    <w:name w:val="Summary_KeytermsHeading"/>
    <w:basedOn w:val="Normal"/>
    <w:uiPriority w:val="1"/>
    <w:qFormat/>
    <w:rsid w:val="00E52283"/>
    <w:rPr>
      <w:b/>
      <w:color w:val="215868" w:themeColor="accent5" w:themeShade="80"/>
    </w:rPr>
  </w:style>
  <w:style w:type="paragraph" w:customStyle="1" w:styleId="SummaryKeyterms">
    <w:name w:val="Summary_Keyterms"/>
    <w:basedOn w:val="Normal"/>
    <w:uiPriority w:val="1"/>
    <w:qFormat/>
    <w:rsid w:val="00E52283"/>
    <w:rPr>
      <w:color w:val="365F91" w:themeColor="accent1" w:themeShade="BF"/>
    </w:rPr>
  </w:style>
  <w:style w:type="paragraph" w:customStyle="1" w:styleId="ProblemTitle">
    <w:name w:val="Problem_Title"/>
    <w:basedOn w:val="Normal"/>
    <w:uiPriority w:val="1"/>
    <w:qFormat/>
    <w:rsid w:val="00E52283"/>
    <w:rPr>
      <w:b/>
      <w:color w:val="7030A0"/>
    </w:rPr>
  </w:style>
  <w:style w:type="paragraph" w:customStyle="1" w:styleId="ProblemNL1">
    <w:name w:val="Problem_NL1"/>
    <w:basedOn w:val="ListParagraph"/>
    <w:uiPriority w:val="1"/>
    <w:qFormat/>
    <w:rsid w:val="00E52283"/>
    <w:pPr>
      <w:numPr>
        <w:numId w:val="90"/>
      </w:numPr>
    </w:pPr>
  </w:style>
  <w:style w:type="paragraph" w:customStyle="1" w:styleId="EndnoteTableBody">
    <w:name w:val="EndnoteTableBody"/>
    <w:basedOn w:val="EndnoteText"/>
    <w:uiPriority w:val="1"/>
    <w:qFormat/>
    <w:rsid w:val="00E52283"/>
    <w:rPr>
      <w:rFonts w:cstheme="minorHAnsi"/>
    </w:rPr>
  </w:style>
  <w:style w:type="paragraph" w:customStyle="1" w:styleId="Box1-UL-FL2">
    <w:name w:val="Box1-UL-FL2"/>
    <w:basedOn w:val="Normal"/>
    <w:uiPriority w:val="1"/>
    <w:qFormat/>
    <w:rsid w:val="00E52283"/>
    <w:pPr>
      <w:ind w:firstLine="720"/>
    </w:pPr>
    <w:rPr>
      <w:color w:val="4A442A" w:themeColor="background2" w:themeShade="40"/>
    </w:rPr>
  </w:style>
  <w:style w:type="paragraph" w:customStyle="1" w:styleId="KeyTerm-NL1">
    <w:name w:val="KeyTerm-NL1"/>
    <w:basedOn w:val="ListParagraph"/>
    <w:uiPriority w:val="1"/>
    <w:qFormat/>
    <w:rsid w:val="00E52283"/>
    <w:pPr>
      <w:numPr>
        <w:numId w:val="91"/>
      </w:numPr>
    </w:pPr>
  </w:style>
  <w:style w:type="paragraph" w:customStyle="1" w:styleId="CaseStudyHead3">
    <w:name w:val="CaseStudyHead3"/>
    <w:basedOn w:val="CaseStudyHead2"/>
    <w:uiPriority w:val="1"/>
    <w:qFormat/>
    <w:rsid w:val="00E52283"/>
    <w:rPr>
      <w:color w:val="7030A0"/>
    </w:rPr>
  </w:style>
  <w:style w:type="paragraph" w:customStyle="1" w:styleId="Style2">
    <w:name w:val="Style2"/>
    <w:basedOn w:val="CaseStudyHead3"/>
    <w:uiPriority w:val="1"/>
    <w:qFormat/>
    <w:rsid w:val="00E52283"/>
    <w:rPr>
      <w:sz w:val="22"/>
    </w:rPr>
  </w:style>
  <w:style w:type="paragraph" w:customStyle="1" w:styleId="Number4Para">
    <w:name w:val="Number4Para"/>
    <w:basedOn w:val="Normal"/>
    <w:uiPriority w:val="1"/>
    <w:qFormat/>
    <w:rsid w:val="00E52283"/>
    <w:pPr>
      <w:ind w:left="1418" w:firstLine="22"/>
    </w:pPr>
  </w:style>
  <w:style w:type="paragraph" w:customStyle="1" w:styleId="LearnObjBulletList2">
    <w:name w:val="LearnObjBulletList2"/>
    <w:basedOn w:val="ListParagraph"/>
    <w:uiPriority w:val="1"/>
    <w:qFormat/>
    <w:rsid w:val="00E52283"/>
    <w:pPr>
      <w:numPr>
        <w:numId w:val="92"/>
      </w:numPr>
    </w:pPr>
  </w:style>
  <w:style w:type="paragraph" w:customStyle="1" w:styleId="NumberList2eXtract">
    <w:name w:val="NumberList2eXtract"/>
    <w:basedOn w:val="Normal"/>
    <w:uiPriority w:val="1"/>
    <w:qFormat/>
    <w:rsid w:val="00E52283"/>
    <w:pPr>
      <w:ind w:left="720"/>
    </w:pPr>
    <w:rPr>
      <w:color w:val="7F7F7F" w:themeColor="text1" w:themeTint="80"/>
    </w:rPr>
  </w:style>
  <w:style w:type="paragraph" w:customStyle="1" w:styleId="NumberList2eXtractSource">
    <w:name w:val="NumberList2eXtractSource"/>
    <w:basedOn w:val="Normal"/>
    <w:uiPriority w:val="1"/>
    <w:qFormat/>
    <w:rsid w:val="00E52283"/>
    <w:pPr>
      <w:jc w:val="right"/>
    </w:pPr>
    <w:rPr>
      <w:color w:val="7F7F7F" w:themeColor="text1" w:themeTint="80"/>
    </w:rPr>
  </w:style>
  <w:style w:type="paragraph" w:customStyle="1" w:styleId="IntroPara">
    <w:name w:val="Intro_Para"/>
    <w:basedOn w:val="Normal"/>
    <w:uiPriority w:val="1"/>
    <w:qFormat/>
    <w:rsid w:val="00E52283"/>
  </w:style>
  <w:style w:type="paragraph" w:customStyle="1" w:styleId="IntroHead1">
    <w:name w:val="Intro_Head1"/>
    <w:basedOn w:val="Normal"/>
    <w:uiPriority w:val="1"/>
    <w:qFormat/>
    <w:rsid w:val="00E52283"/>
    <w:rPr>
      <w:b/>
      <w:color w:val="00B0F0"/>
    </w:rPr>
  </w:style>
  <w:style w:type="paragraph" w:customStyle="1" w:styleId="IntroHead2">
    <w:name w:val="Intro_Head2"/>
    <w:basedOn w:val="Normal"/>
    <w:uiPriority w:val="1"/>
    <w:qFormat/>
    <w:rsid w:val="00E52283"/>
    <w:rPr>
      <w:b/>
      <w:color w:val="548DD4" w:themeColor="text2" w:themeTint="99"/>
    </w:rPr>
  </w:style>
  <w:style w:type="paragraph" w:customStyle="1" w:styleId="IntroBulletList1">
    <w:name w:val="Intro_BulletList1"/>
    <w:basedOn w:val="Normal"/>
    <w:uiPriority w:val="1"/>
    <w:qFormat/>
    <w:rsid w:val="00E52283"/>
    <w:pPr>
      <w:numPr>
        <w:numId w:val="93"/>
      </w:numPr>
    </w:pPr>
  </w:style>
  <w:style w:type="paragraph" w:customStyle="1" w:styleId="IntroNumberList1">
    <w:name w:val="Intro_NumberList1"/>
    <w:basedOn w:val="Normal"/>
    <w:qFormat/>
    <w:rsid w:val="00E52283"/>
    <w:pPr>
      <w:numPr>
        <w:numId w:val="94"/>
      </w:numPr>
    </w:pPr>
  </w:style>
  <w:style w:type="paragraph" w:customStyle="1" w:styleId="IntroUL-FL1">
    <w:name w:val="Intro_UL-FL1"/>
    <w:basedOn w:val="Normal"/>
    <w:uiPriority w:val="1"/>
    <w:qFormat/>
    <w:rsid w:val="00E52283"/>
    <w:pPr>
      <w:ind w:firstLine="360"/>
    </w:pPr>
    <w:rPr>
      <w:color w:val="5F497A" w:themeColor="accent4" w:themeShade="BF"/>
    </w:rPr>
  </w:style>
  <w:style w:type="paragraph" w:customStyle="1" w:styleId="Box1PoetryLine">
    <w:name w:val="Box1_PoetryLine"/>
    <w:basedOn w:val="Normal"/>
    <w:uiPriority w:val="1"/>
    <w:qFormat/>
    <w:rsid w:val="00E52283"/>
    <w:pPr>
      <w:ind w:left="2160"/>
    </w:pPr>
    <w:rPr>
      <w:color w:val="FF33CC"/>
    </w:rPr>
  </w:style>
  <w:style w:type="paragraph" w:customStyle="1" w:styleId="FE-01-PoetryLine">
    <w:name w:val="FE-01-PoetryLine"/>
    <w:basedOn w:val="Normal"/>
    <w:uiPriority w:val="1"/>
    <w:qFormat/>
    <w:rsid w:val="00E52283"/>
    <w:pPr>
      <w:ind w:left="1440"/>
    </w:pPr>
    <w:rPr>
      <w:color w:val="4F6228" w:themeColor="accent3" w:themeShade="80"/>
    </w:rPr>
  </w:style>
  <w:style w:type="paragraph" w:customStyle="1" w:styleId="FE-01-Dialog1">
    <w:name w:val="FE-01-Dialog1"/>
    <w:basedOn w:val="Normal"/>
    <w:uiPriority w:val="1"/>
    <w:qFormat/>
    <w:rsid w:val="00E52283"/>
    <w:pPr>
      <w:ind w:left="720"/>
    </w:pPr>
    <w:rPr>
      <w:color w:val="943634" w:themeColor="accent2" w:themeShade="BF"/>
    </w:rPr>
  </w:style>
  <w:style w:type="character" w:customStyle="1" w:styleId="MathCitation">
    <w:name w:val="MathCitation"/>
    <w:basedOn w:val="DefaultParagraphFont"/>
    <w:uiPriority w:val="1"/>
    <w:qFormat/>
    <w:rsid w:val="00E52283"/>
    <w:rPr>
      <w:color w:val="FF0000"/>
    </w:rPr>
  </w:style>
  <w:style w:type="character" w:customStyle="1" w:styleId="SectionCitation">
    <w:name w:val="SectionCitation"/>
    <w:basedOn w:val="DefaultParagraphFont"/>
    <w:uiPriority w:val="1"/>
    <w:qFormat/>
    <w:rsid w:val="00E52283"/>
    <w:rPr>
      <w:color w:val="FF00FF"/>
    </w:rPr>
  </w:style>
  <w:style w:type="paragraph" w:customStyle="1" w:styleId="Dialog-BL1">
    <w:name w:val="Dialog-BL1"/>
    <w:basedOn w:val="Normal"/>
    <w:uiPriority w:val="1"/>
    <w:qFormat/>
    <w:rsid w:val="00E52283"/>
    <w:pPr>
      <w:numPr>
        <w:numId w:val="95"/>
      </w:numPr>
    </w:pPr>
    <w:rPr>
      <w:color w:val="E36C0A" w:themeColor="accent6" w:themeShade="BF"/>
    </w:rPr>
  </w:style>
  <w:style w:type="paragraph" w:customStyle="1" w:styleId="ChapOutlineHead1">
    <w:name w:val="ChapOutlineHead1"/>
    <w:basedOn w:val="Normal"/>
    <w:uiPriority w:val="1"/>
    <w:qFormat/>
    <w:rsid w:val="00E52283"/>
  </w:style>
  <w:style w:type="paragraph" w:customStyle="1" w:styleId="ChapOutlineHead2">
    <w:name w:val="ChapOutlineHead2"/>
    <w:basedOn w:val="Normal"/>
    <w:uiPriority w:val="1"/>
    <w:qFormat/>
    <w:rsid w:val="00E52283"/>
    <w:pPr>
      <w:ind w:left="720"/>
    </w:pPr>
  </w:style>
  <w:style w:type="paragraph" w:customStyle="1" w:styleId="ChapOutlineHead3">
    <w:name w:val="ChapOutlineHead3"/>
    <w:basedOn w:val="Normal"/>
    <w:uiPriority w:val="1"/>
    <w:qFormat/>
    <w:rsid w:val="00E52283"/>
    <w:pPr>
      <w:ind w:left="1440"/>
    </w:pPr>
  </w:style>
  <w:style w:type="paragraph" w:customStyle="1" w:styleId="ChapOutlineBox">
    <w:name w:val="ChapOutlineBox"/>
    <w:basedOn w:val="Normal"/>
    <w:uiPriority w:val="1"/>
    <w:qFormat/>
    <w:rsid w:val="00E52283"/>
    <w:pPr>
      <w:ind w:left="720"/>
    </w:pPr>
  </w:style>
  <w:style w:type="paragraph" w:customStyle="1" w:styleId="ChapOutlineCaseStudy">
    <w:name w:val="ChapOutlineCaseStudy"/>
    <w:basedOn w:val="Normal"/>
    <w:uiPriority w:val="1"/>
    <w:qFormat/>
    <w:rsid w:val="00E52283"/>
    <w:pPr>
      <w:ind w:left="720"/>
    </w:pPr>
  </w:style>
  <w:style w:type="paragraph" w:customStyle="1" w:styleId="ChapOutlineBM">
    <w:name w:val="ChapOutlineBM"/>
    <w:basedOn w:val="Normal"/>
    <w:uiPriority w:val="1"/>
    <w:qFormat/>
    <w:rsid w:val="00E52283"/>
  </w:style>
  <w:style w:type="paragraph" w:customStyle="1" w:styleId="ChapOutlineFigure">
    <w:name w:val="ChapOutlineFigure"/>
    <w:basedOn w:val="Normal"/>
    <w:uiPriority w:val="1"/>
    <w:qFormat/>
    <w:rsid w:val="00E52283"/>
  </w:style>
  <w:style w:type="paragraph" w:customStyle="1" w:styleId="ChapOutlineTable">
    <w:name w:val="ChapOutlineTable"/>
    <w:basedOn w:val="Normal"/>
    <w:uiPriority w:val="1"/>
    <w:qFormat/>
    <w:rsid w:val="00E52283"/>
  </w:style>
  <w:style w:type="paragraph" w:customStyle="1" w:styleId="CaseStudy-ULFL1">
    <w:name w:val="CaseStudy-ULFL1"/>
    <w:basedOn w:val="Normal"/>
    <w:uiPriority w:val="1"/>
    <w:qFormat/>
    <w:rsid w:val="00E52283"/>
    <w:pPr>
      <w:ind w:left="720"/>
    </w:pPr>
  </w:style>
  <w:style w:type="paragraph" w:customStyle="1" w:styleId="CaseStudySource">
    <w:name w:val="CaseStudySource"/>
    <w:basedOn w:val="Normal"/>
    <w:uiPriority w:val="1"/>
    <w:qFormat/>
    <w:rsid w:val="00E52283"/>
    <w:pPr>
      <w:ind w:left="7200"/>
    </w:pPr>
  </w:style>
  <w:style w:type="paragraph" w:customStyle="1" w:styleId="ExampleBulletList3">
    <w:name w:val="ExampleBulletList3"/>
    <w:basedOn w:val="Normal"/>
    <w:uiPriority w:val="1"/>
    <w:qFormat/>
    <w:rsid w:val="00E52283"/>
    <w:pPr>
      <w:numPr>
        <w:numId w:val="96"/>
      </w:numPr>
      <w:ind w:left="1080"/>
    </w:pPr>
    <w:rPr>
      <w:color w:val="F79646" w:themeColor="accent6"/>
    </w:rPr>
  </w:style>
  <w:style w:type="paragraph" w:customStyle="1" w:styleId="ExampleNumberList3">
    <w:name w:val="ExampleNumberList3"/>
    <w:basedOn w:val="Normal"/>
    <w:uiPriority w:val="1"/>
    <w:qFormat/>
    <w:rsid w:val="00E52283"/>
    <w:pPr>
      <w:numPr>
        <w:numId w:val="97"/>
      </w:numPr>
      <w:ind w:left="1080"/>
    </w:pPr>
  </w:style>
  <w:style w:type="paragraph" w:customStyle="1" w:styleId="IndexEntry4">
    <w:name w:val="IndexEntry4"/>
    <w:basedOn w:val="Normal"/>
    <w:uiPriority w:val="1"/>
    <w:qFormat/>
    <w:rsid w:val="00E52283"/>
    <w:pPr>
      <w:ind w:left="2880"/>
    </w:pPr>
  </w:style>
  <w:style w:type="paragraph" w:customStyle="1" w:styleId="IndexEntry5">
    <w:name w:val="IndexEntry5"/>
    <w:basedOn w:val="Normal"/>
    <w:uiPriority w:val="1"/>
    <w:qFormat/>
    <w:rsid w:val="00E52283"/>
    <w:pPr>
      <w:ind w:left="3600"/>
    </w:pPr>
  </w:style>
  <w:style w:type="paragraph" w:customStyle="1" w:styleId="IndexEntry6">
    <w:name w:val="IndexEntry6"/>
    <w:basedOn w:val="Normal"/>
    <w:uiPriority w:val="1"/>
    <w:qFormat/>
    <w:rsid w:val="00E52283"/>
    <w:pPr>
      <w:ind w:left="4320"/>
    </w:pPr>
  </w:style>
  <w:style w:type="paragraph" w:customStyle="1" w:styleId="Box1Reference-Numbered">
    <w:name w:val="Box1_Reference-Numbered"/>
    <w:basedOn w:val="Normal"/>
    <w:uiPriority w:val="1"/>
    <w:qFormat/>
    <w:rsid w:val="00E52283"/>
  </w:style>
  <w:style w:type="paragraph" w:customStyle="1" w:styleId="Box1Reference-Alphabetical">
    <w:name w:val="Box1_Reference-Alphabetical"/>
    <w:basedOn w:val="Normal"/>
    <w:uiPriority w:val="1"/>
    <w:qFormat/>
    <w:rsid w:val="00E52283"/>
  </w:style>
  <w:style w:type="paragraph" w:customStyle="1" w:styleId="ExampleNumberList4">
    <w:name w:val="ExampleNumberList4"/>
    <w:basedOn w:val="Normal"/>
    <w:uiPriority w:val="1"/>
    <w:qFormat/>
    <w:rsid w:val="00E52283"/>
    <w:pPr>
      <w:numPr>
        <w:numId w:val="98"/>
      </w:numPr>
    </w:pPr>
  </w:style>
  <w:style w:type="paragraph" w:customStyle="1" w:styleId="Uc-AlphaList1eXtract">
    <w:name w:val="Uc-AlphaList1_eXtract"/>
    <w:basedOn w:val="Normal"/>
    <w:uiPriority w:val="1"/>
    <w:qFormat/>
    <w:rsid w:val="00E52283"/>
    <w:pPr>
      <w:ind w:left="720"/>
    </w:pPr>
    <w:rPr>
      <w:color w:val="A6A6A6" w:themeColor="background1" w:themeShade="A6"/>
    </w:rPr>
  </w:style>
  <w:style w:type="paragraph" w:customStyle="1" w:styleId="Lc-AlphaList2eXtract">
    <w:name w:val="Lc-AlphaList2_eXtract"/>
    <w:basedOn w:val="Normal"/>
    <w:uiPriority w:val="1"/>
    <w:qFormat/>
    <w:rsid w:val="00E52283"/>
    <w:pPr>
      <w:ind w:left="1440"/>
    </w:pPr>
    <w:rPr>
      <w:color w:val="808080" w:themeColor="background1" w:themeShade="80"/>
    </w:rPr>
  </w:style>
  <w:style w:type="paragraph" w:customStyle="1" w:styleId="Lc-RomanList3eXtract">
    <w:name w:val="Lc-RomanList3_eXtract"/>
    <w:basedOn w:val="Normal"/>
    <w:uiPriority w:val="1"/>
    <w:qFormat/>
    <w:rsid w:val="00E52283"/>
    <w:pPr>
      <w:ind w:left="2160"/>
    </w:pPr>
    <w:rPr>
      <w:color w:val="A6A6A6" w:themeColor="background1" w:themeShade="A6"/>
    </w:rPr>
  </w:style>
  <w:style w:type="paragraph" w:customStyle="1" w:styleId="Uc-RomanList1eXtract">
    <w:name w:val="Uc-RomanList1_eXtract"/>
    <w:basedOn w:val="Normal"/>
    <w:uiPriority w:val="1"/>
    <w:qFormat/>
    <w:rsid w:val="00E52283"/>
    <w:pPr>
      <w:numPr>
        <w:numId w:val="99"/>
      </w:numPr>
    </w:pPr>
    <w:rPr>
      <w:color w:val="7F7F7F" w:themeColor="text1" w:themeTint="80"/>
    </w:rPr>
  </w:style>
  <w:style w:type="paragraph" w:customStyle="1" w:styleId="EN-UL-FL1">
    <w:name w:val="EN-UL-FL1"/>
    <w:basedOn w:val="Normal"/>
    <w:uiPriority w:val="1"/>
    <w:qFormat/>
    <w:rsid w:val="00E52283"/>
    <w:pPr>
      <w:ind w:left="720"/>
    </w:pPr>
  </w:style>
  <w:style w:type="paragraph" w:customStyle="1" w:styleId="Head1Author">
    <w:name w:val="Head1_Author"/>
    <w:basedOn w:val="Normal"/>
    <w:uiPriority w:val="1"/>
    <w:qFormat/>
    <w:rsid w:val="00E52283"/>
    <w:rPr>
      <w:b/>
      <w:color w:val="FF0000"/>
    </w:rPr>
  </w:style>
  <w:style w:type="paragraph" w:customStyle="1" w:styleId="FN-PoetryLine">
    <w:name w:val="FN-PoetryLine"/>
    <w:basedOn w:val="Normal"/>
    <w:uiPriority w:val="1"/>
    <w:qFormat/>
    <w:rsid w:val="00E52283"/>
    <w:pPr>
      <w:ind w:left="720"/>
    </w:pPr>
    <w:rPr>
      <w:color w:val="FF33CC"/>
    </w:rPr>
  </w:style>
  <w:style w:type="paragraph" w:customStyle="1" w:styleId="FN-PoemSource">
    <w:name w:val="FN-PoemSource"/>
    <w:basedOn w:val="Normal"/>
    <w:uiPriority w:val="1"/>
    <w:qFormat/>
    <w:rsid w:val="00E52283"/>
    <w:pPr>
      <w:jc w:val="right"/>
    </w:pPr>
    <w:rPr>
      <w:color w:val="FF33CC"/>
    </w:rPr>
  </w:style>
  <w:style w:type="paragraph" w:customStyle="1" w:styleId="FN-Dialog">
    <w:name w:val="FN-Dialog"/>
    <w:basedOn w:val="Normal"/>
    <w:uiPriority w:val="1"/>
    <w:qFormat/>
    <w:rsid w:val="00E52283"/>
    <w:rPr>
      <w:color w:val="00B050"/>
    </w:rPr>
  </w:style>
  <w:style w:type="paragraph" w:customStyle="1" w:styleId="BibReference-BulletList1">
    <w:name w:val="BibReference-BulletList1"/>
    <w:basedOn w:val="Normal"/>
    <w:uiPriority w:val="1"/>
    <w:qFormat/>
    <w:rsid w:val="00E52283"/>
    <w:pPr>
      <w:numPr>
        <w:numId w:val="100"/>
      </w:numPr>
    </w:pPr>
  </w:style>
  <w:style w:type="paragraph" w:customStyle="1" w:styleId="BibReference-BulletList2">
    <w:name w:val="BibReference-BulletList2"/>
    <w:basedOn w:val="Normal"/>
    <w:uiPriority w:val="1"/>
    <w:qFormat/>
    <w:rsid w:val="00E52283"/>
    <w:pPr>
      <w:numPr>
        <w:numId w:val="101"/>
      </w:numPr>
      <w:ind w:left="1080"/>
    </w:pPr>
  </w:style>
  <w:style w:type="paragraph" w:customStyle="1" w:styleId="BibReferencePara">
    <w:name w:val="BibReferencePara"/>
    <w:basedOn w:val="Normal"/>
    <w:uiPriority w:val="1"/>
    <w:qFormat/>
    <w:rsid w:val="00E52283"/>
  </w:style>
  <w:style w:type="character" w:customStyle="1" w:styleId="GrayShade">
    <w:name w:val="GrayShade"/>
    <w:basedOn w:val="DefaultParagraphFont"/>
    <w:uiPriority w:val="1"/>
    <w:qFormat/>
    <w:rsid w:val="00E52283"/>
    <w:rPr>
      <w:color w:val="auto"/>
      <w:bdr w:val="none" w:sz="0" w:space="0" w:color="auto"/>
      <w:shd w:val="pct20" w:color="auto" w:fill="auto"/>
    </w:rPr>
  </w:style>
  <w:style w:type="paragraph" w:customStyle="1" w:styleId="Lc-RomanList1eXtract">
    <w:name w:val="Lc-RomanList1_eXtract"/>
    <w:basedOn w:val="Normal"/>
    <w:uiPriority w:val="1"/>
    <w:qFormat/>
    <w:rsid w:val="00E52283"/>
    <w:pPr>
      <w:ind w:left="720"/>
    </w:pPr>
    <w:rPr>
      <w:color w:val="A6A6A6" w:themeColor="background1" w:themeShade="A6"/>
    </w:rPr>
  </w:style>
  <w:style w:type="paragraph" w:customStyle="1" w:styleId="ProblemBL1">
    <w:name w:val="Problem_BL1"/>
    <w:basedOn w:val="Para"/>
    <w:uiPriority w:val="1"/>
    <w:qFormat/>
    <w:rsid w:val="00E52283"/>
    <w:pPr>
      <w:numPr>
        <w:numId w:val="102"/>
      </w:numPr>
    </w:pPr>
  </w:style>
  <w:style w:type="paragraph" w:customStyle="1" w:styleId="FE-01-NL1Para">
    <w:name w:val="FE-01-NL1_Para"/>
    <w:basedOn w:val="Normal"/>
    <w:uiPriority w:val="1"/>
    <w:qFormat/>
    <w:rsid w:val="00E52283"/>
    <w:pPr>
      <w:ind w:left="720"/>
    </w:pPr>
  </w:style>
  <w:style w:type="paragraph" w:customStyle="1" w:styleId="Box-NL1Source">
    <w:name w:val="Box-NL1Source"/>
    <w:basedOn w:val="Normal"/>
    <w:uiPriority w:val="1"/>
    <w:qFormat/>
    <w:rsid w:val="00E52283"/>
    <w:pPr>
      <w:ind w:left="7200"/>
    </w:pPr>
  </w:style>
  <w:style w:type="paragraph" w:customStyle="1" w:styleId="LearnObjLc-AlphaList1">
    <w:name w:val="LearnObj_Lc-AlphaList1"/>
    <w:basedOn w:val="Normal"/>
    <w:uiPriority w:val="1"/>
    <w:qFormat/>
    <w:rsid w:val="00E52283"/>
    <w:pPr>
      <w:numPr>
        <w:numId w:val="103"/>
      </w:numPr>
    </w:pPr>
  </w:style>
  <w:style w:type="paragraph" w:customStyle="1" w:styleId="LearnObjLc-AlphaList2">
    <w:name w:val="LearnObj_Lc-AlphaList2"/>
    <w:basedOn w:val="Normal"/>
    <w:uiPriority w:val="1"/>
    <w:qFormat/>
    <w:rsid w:val="00E52283"/>
    <w:pPr>
      <w:numPr>
        <w:numId w:val="104"/>
      </w:numPr>
      <w:ind w:left="1080"/>
    </w:pPr>
  </w:style>
  <w:style w:type="paragraph" w:customStyle="1" w:styleId="LearnObjNumber1Para">
    <w:name w:val="LearnObjNumber1Para"/>
    <w:basedOn w:val="Normal"/>
    <w:uiPriority w:val="1"/>
    <w:qFormat/>
    <w:rsid w:val="00E52283"/>
    <w:pPr>
      <w:ind w:left="720"/>
    </w:pPr>
  </w:style>
  <w:style w:type="paragraph" w:customStyle="1" w:styleId="LearnObjLc-Alpha1Para">
    <w:name w:val="LearnObj_Lc-Alpha1Para"/>
    <w:basedOn w:val="Normal"/>
    <w:uiPriority w:val="1"/>
    <w:qFormat/>
    <w:rsid w:val="00E52283"/>
    <w:pPr>
      <w:ind w:left="720"/>
    </w:pPr>
  </w:style>
  <w:style w:type="paragraph" w:customStyle="1" w:styleId="Box2Head1">
    <w:name w:val="Box2Head1"/>
    <w:basedOn w:val="Normal"/>
    <w:uiPriority w:val="1"/>
    <w:qFormat/>
    <w:rsid w:val="00E52283"/>
    <w:rPr>
      <w:b/>
      <w:color w:val="00B050"/>
    </w:rPr>
  </w:style>
  <w:style w:type="paragraph" w:customStyle="1" w:styleId="Box2Head2">
    <w:name w:val="Box2Head2"/>
    <w:basedOn w:val="Normal"/>
    <w:uiPriority w:val="1"/>
    <w:qFormat/>
    <w:rsid w:val="00E52283"/>
    <w:rPr>
      <w:b/>
      <w:color w:val="00B0F0"/>
    </w:rPr>
  </w:style>
  <w:style w:type="character" w:customStyle="1" w:styleId="ExampleFigureNumber">
    <w:name w:val="Example_FigureNumber"/>
    <w:basedOn w:val="DefaultParagraphFont"/>
    <w:uiPriority w:val="1"/>
    <w:qFormat/>
    <w:rsid w:val="00E52283"/>
    <w:rPr>
      <w:color w:val="E36C0A" w:themeColor="accent6" w:themeShade="BF"/>
    </w:rPr>
  </w:style>
  <w:style w:type="paragraph" w:customStyle="1" w:styleId="ExampleTableBulletList1">
    <w:name w:val="Example_TableBulletList1"/>
    <w:basedOn w:val="ExampleTableBody"/>
    <w:uiPriority w:val="1"/>
    <w:qFormat/>
    <w:rsid w:val="00E52283"/>
    <w:pPr>
      <w:numPr>
        <w:numId w:val="105"/>
      </w:numPr>
    </w:pPr>
  </w:style>
  <w:style w:type="paragraph" w:customStyle="1" w:styleId="ExampleTableBulletList2">
    <w:name w:val="Example_TableBulletList2"/>
    <w:basedOn w:val="Normal"/>
    <w:uiPriority w:val="1"/>
    <w:qFormat/>
    <w:rsid w:val="00E52283"/>
    <w:pPr>
      <w:numPr>
        <w:numId w:val="106"/>
      </w:numPr>
      <w:ind w:left="1080"/>
    </w:pPr>
  </w:style>
  <w:style w:type="paragraph" w:customStyle="1" w:styleId="ExampleTableNumberList1">
    <w:name w:val="Example_TableNumberList1"/>
    <w:basedOn w:val="Normal"/>
    <w:uiPriority w:val="1"/>
    <w:qFormat/>
    <w:rsid w:val="00E52283"/>
    <w:pPr>
      <w:numPr>
        <w:numId w:val="107"/>
      </w:numPr>
    </w:pPr>
  </w:style>
  <w:style w:type="paragraph" w:customStyle="1" w:styleId="ExampleTableNumber1Para">
    <w:name w:val="Example_TableNumber1Para"/>
    <w:basedOn w:val="Normal"/>
    <w:uiPriority w:val="1"/>
    <w:qFormat/>
    <w:rsid w:val="00E52283"/>
    <w:pPr>
      <w:ind w:left="720"/>
    </w:pPr>
  </w:style>
  <w:style w:type="paragraph" w:customStyle="1" w:styleId="ExampleTableNumberList2">
    <w:name w:val="Example_TableNumberList2"/>
    <w:basedOn w:val="Normal"/>
    <w:uiPriority w:val="1"/>
    <w:qFormat/>
    <w:rsid w:val="00E52283"/>
    <w:pPr>
      <w:numPr>
        <w:numId w:val="108"/>
      </w:numPr>
    </w:pPr>
  </w:style>
  <w:style w:type="paragraph" w:customStyle="1" w:styleId="ExampleTableNumber2Para">
    <w:name w:val="Example_TableNumber2Para"/>
    <w:basedOn w:val="Normal"/>
    <w:uiPriority w:val="1"/>
    <w:qFormat/>
    <w:rsid w:val="00E52283"/>
    <w:pPr>
      <w:ind w:left="2160"/>
    </w:pPr>
  </w:style>
  <w:style w:type="paragraph" w:customStyle="1" w:styleId="ExampleLcTableAlphaList1">
    <w:name w:val="ExampleLc_TableAlphaList1"/>
    <w:basedOn w:val="Normal"/>
    <w:uiPriority w:val="1"/>
    <w:qFormat/>
    <w:rsid w:val="00E52283"/>
    <w:pPr>
      <w:numPr>
        <w:numId w:val="109"/>
      </w:numPr>
    </w:pPr>
  </w:style>
  <w:style w:type="paragraph" w:customStyle="1" w:styleId="ExampleLcTableAlphaList2">
    <w:name w:val="ExampleLc_TableAlphaList2"/>
    <w:basedOn w:val="Normal"/>
    <w:uiPriority w:val="1"/>
    <w:qFormat/>
    <w:rsid w:val="00E52283"/>
    <w:pPr>
      <w:numPr>
        <w:numId w:val="110"/>
      </w:numPr>
    </w:pPr>
  </w:style>
  <w:style w:type="paragraph" w:customStyle="1" w:styleId="ExampleTableRowHead1">
    <w:name w:val="Example_TableRowHead1"/>
    <w:basedOn w:val="Normal"/>
    <w:uiPriority w:val="1"/>
    <w:qFormat/>
    <w:rsid w:val="00E52283"/>
    <w:pPr>
      <w:shd w:val="clear" w:color="auto" w:fill="D99594" w:themeFill="accent2" w:themeFillTint="99"/>
    </w:pPr>
    <w:rPr>
      <w:color w:val="002060"/>
    </w:rPr>
  </w:style>
  <w:style w:type="paragraph" w:customStyle="1" w:styleId="ExampleTableNote">
    <w:name w:val="Example_TableNote"/>
    <w:basedOn w:val="ExampleTableBody"/>
    <w:uiPriority w:val="1"/>
    <w:qFormat/>
    <w:rsid w:val="00E52283"/>
  </w:style>
  <w:style w:type="paragraph" w:customStyle="1" w:styleId="Box2-BL2">
    <w:name w:val="Box2-BL2"/>
    <w:basedOn w:val="Normal"/>
    <w:uiPriority w:val="1"/>
    <w:qFormat/>
    <w:rsid w:val="00E52283"/>
    <w:pPr>
      <w:numPr>
        <w:numId w:val="111"/>
      </w:numPr>
      <w:ind w:left="1080"/>
    </w:pPr>
  </w:style>
  <w:style w:type="paragraph" w:customStyle="1" w:styleId="eXtractBulletList2">
    <w:name w:val="eXtractBulletList2"/>
    <w:basedOn w:val="Normal"/>
    <w:uiPriority w:val="1"/>
    <w:qFormat/>
    <w:rsid w:val="00E52283"/>
    <w:pPr>
      <w:numPr>
        <w:numId w:val="112"/>
      </w:numPr>
      <w:ind w:left="1080"/>
    </w:pPr>
  </w:style>
  <w:style w:type="paragraph" w:customStyle="1" w:styleId="ReferencesHeading4">
    <w:name w:val="ReferencesHeading4"/>
    <w:basedOn w:val="Normal"/>
    <w:uiPriority w:val="1"/>
    <w:qFormat/>
    <w:rsid w:val="00E52283"/>
    <w:rPr>
      <w:b/>
      <w:color w:val="943634" w:themeColor="accent2" w:themeShade="BF"/>
    </w:rPr>
  </w:style>
  <w:style w:type="paragraph" w:customStyle="1" w:styleId="VignetteeXtractTxt">
    <w:name w:val="Vignette_eXtractTxt"/>
    <w:basedOn w:val="Normal"/>
    <w:uiPriority w:val="1"/>
    <w:qFormat/>
    <w:rsid w:val="00E52283"/>
    <w:pPr>
      <w:ind w:left="1440"/>
    </w:pPr>
    <w:rPr>
      <w:color w:val="404040" w:themeColor="text1" w:themeTint="BF"/>
    </w:rPr>
  </w:style>
  <w:style w:type="paragraph" w:customStyle="1" w:styleId="VignetteSource">
    <w:name w:val="Vignette_Source"/>
    <w:basedOn w:val="Normal"/>
    <w:uiPriority w:val="1"/>
    <w:qFormat/>
    <w:rsid w:val="00E52283"/>
    <w:pPr>
      <w:ind w:left="7200"/>
    </w:pPr>
    <w:rPr>
      <w:color w:val="595959" w:themeColor="text1" w:themeTint="A6"/>
    </w:rPr>
  </w:style>
  <w:style w:type="paragraph" w:customStyle="1" w:styleId="Box1Head3">
    <w:name w:val="Box1Head3"/>
    <w:basedOn w:val="Normal"/>
    <w:uiPriority w:val="1"/>
    <w:qFormat/>
    <w:rsid w:val="00E52283"/>
    <w:rPr>
      <w:b/>
      <w:color w:val="C0504D" w:themeColor="accent2"/>
    </w:rPr>
  </w:style>
  <w:style w:type="paragraph" w:customStyle="1" w:styleId="Box1-NL3">
    <w:name w:val="Box1-NL3"/>
    <w:basedOn w:val="Normal"/>
    <w:uiPriority w:val="1"/>
    <w:qFormat/>
    <w:rsid w:val="00E52283"/>
    <w:pPr>
      <w:numPr>
        <w:numId w:val="114"/>
      </w:numPr>
      <w:ind w:left="1800"/>
    </w:pPr>
  </w:style>
  <w:style w:type="paragraph" w:customStyle="1" w:styleId="Box1-UL-FL3">
    <w:name w:val="Box1-UL-FL3"/>
    <w:basedOn w:val="Normal"/>
    <w:uiPriority w:val="1"/>
    <w:qFormat/>
    <w:rsid w:val="00E52283"/>
    <w:pPr>
      <w:ind w:left="1440"/>
    </w:pPr>
    <w:rPr>
      <w:color w:val="595959" w:themeColor="text1" w:themeTint="A6"/>
    </w:rPr>
  </w:style>
  <w:style w:type="paragraph" w:customStyle="1" w:styleId="Box1-UCRomanList1">
    <w:name w:val="Box1-UCRomanList1"/>
    <w:basedOn w:val="Normal"/>
    <w:uiPriority w:val="1"/>
    <w:qFormat/>
    <w:rsid w:val="00E52283"/>
    <w:pPr>
      <w:numPr>
        <w:numId w:val="115"/>
      </w:numPr>
    </w:pPr>
  </w:style>
  <w:style w:type="character" w:customStyle="1" w:styleId="codeitalic">
    <w:name w:val="code_italic"/>
    <w:basedOn w:val="DefaultParagraphFont"/>
    <w:uiPriority w:val="1"/>
    <w:qFormat/>
    <w:rsid w:val="00E52283"/>
    <w:rPr>
      <w:rFonts w:ascii="Courier New" w:hAnsi="Courier New"/>
      <w:i/>
      <w:sz w:val="20"/>
    </w:rPr>
  </w:style>
  <w:style w:type="character" w:customStyle="1" w:styleId="codeunderline">
    <w:name w:val="code_underline"/>
    <w:basedOn w:val="DefaultParagraphFont"/>
    <w:uiPriority w:val="1"/>
    <w:qFormat/>
    <w:rsid w:val="00E52283"/>
    <w:rPr>
      <w:rFonts w:ascii="Courier New" w:hAnsi="Courier New"/>
      <w:b w:val="0"/>
      <w:sz w:val="20"/>
      <w:u w:val="single"/>
    </w:rPr>
  </w:style>
  <w:style w:type="paragraph" w:customStyle="1" w:styleId="FN-NL1eXtract">
    <w:name w:val="FN-NL1eXtract"/>
    <w:basedOn w:val="Normal"/>
    <w:uiPriority w:val="1"/>
    <w:qFormat/>
    <w:rsid w:val="00E52283"/>
    <w:pPr>
      <w:ind w:left="720"/>
    </w:pPr>
    <w:rPr>
      <w:color w:val="808080" w:themeColor="background1" w:themeShade="80"/>
    </w:rPr>
  </w:style>
  <w:style w:type="paragraph" w:customStyle="1" w:styleId="FN-NL1eXtractSource">
    <w:name w:val="FN-NL1eXtractSource"/>
    <w:basedOn w:val="Normal"/>
    <w:uiPriority w:val="1"/>
    <w:qFormat/>
    <w:rsid w:val="00E52283"/>
    <w:pPr>
      <w:ind w:left="6480"/>
    </w:pPr>
    <w:rPr>
      <w:color w:val="808080" w:themeColor="background1" w:themeShade="80"/>
    </w:rPr>
  </w:style>
  <w:style w:type="paragraph" w:customStyle="1" w:styleId="ArrowList1">
    <w:name w:val="ArrowList1"/>
    <w:basedOn w:val="Normal"/>
    <w:uiPriority w:val="1"/>
    <w:qFormat/>
    <w:rsid w:val="00E52283"/>
    <w:pPr>
      <w:numPr>
        <w:numId w:val="116"/>
      </w:numPr>
    </w:pPr>
  </w:style>
  <w:style w:type="paragraph" w:customStyle="1" w:styleId="ArrowList2">
    <w:name w:val="ArrowList2"/>
    <w:basedOn w:val="Normal"/>
    <w:uiPriority w:val="1"/>
    <w:qFormat/>
    <w:rsid w:val="00E52283"/>
    <w:pPr>
      <w:numPr>
        <w:numId w:val="117"/>
      </w:numPr>
      <w:ind w:left="1080"/>
    </w:pPr>
  </w:style>
  <w:style w:type="paragraph" w:customStyle="1" w:styleId="Arrow1Para">
    <w:name w:val="Arrow1Para"/>
    <w:basedOn w:val="Normal"/>
    <w:uiPriority w:val="1"/>
    <w:qFormat/>
    <w:rsid w:val="00E52283"/>
    <w:pPr>
      <w:ind w:left="720"/>
    </w:pPr>
  </w:style>
  <w:style w:type="paragraph" w:customStyle="1" w:styleId="Arrow2Para">
    <w:name w:val="Arrow2Para"/>
    <w:basedOn w:val="Normal"/>
    <w:uiPriority w:val="1"/>
    <w:qFormat/>
    <w:rsid w:val="00E52283"/>
    <w:pPr>
      <w:ind w:left="1440"/>
    </w:pPr>
  </w:style>
  <w:style w:type="paragraph" w:customStyle="1" w:styleId="FN-BulletList1">
    <w:name w:val="FN-BulletList1"/>
    <w:basedOn w:val="Normal"/>
    <w:uiPriority w:val="1"/>
    <w:qFormat/>
    <w:rsid w:val="00E52283"/>
    <w:pPr>
      <w:numPr>
        <w:numId w:val="118"/>
      </w:numPr>
    </w:pPr>
  </w:style>
  <w:style w:type="paragraph" w:customStyle="1" w:styleId="FN-Lc-RomanList1">
    <w:name w:val="FN-Lc-RomanList1"/>
    <w:basedOn w:val="Normal"/>
    <w:uiPriority w:val="1"/>
    <w:qFormat/>
    <w:rsid w:val="00E52283"/>
    <w:pPr>
      <w:numPr>
        <w:numId w:val="119"/>
      </w:numPr>
    </w:pPr>
  </w:style>
  <w:style w:type="paragraph" w:customStyle="1" w:styleId="Box2PoetryTitle">
    <w:name w:val="Box2_PoetryTitle"/>
    <w:basedOn w:val="Normal"/>
    <w:uiPriority w:val="1"/>
    <w:qFormat/>
    <w:rsid w:val="00E52283"/>
    <w:rPr>
      <w:color w:val="943634" w:themeColor="accent2" w:themeShade="BF"/>
    </w:rPr>
  </w:style>
  <w:style w:type="paragraph" w:customStyle="1" w:styleId="Box2PoetryLine">
    <w:name w:val="Box2_PoetryLine"/>
    <w:basedOn w:val="Normal"/>
    <w:uiPriority w:val="1"/>
    <w:qFormat/>
    <w:rsid w:val="00E52283"/>
    <w:pPr>
      <w:ind w:left="1440"/>
    </w:pPr>
    <w:rPr>
      <w:color w:val="D99594" w:themeColor="accent2" w:themeTint="99"/>
    </w:rPr>
  </w:style>
  <w:style w:type="paragraph" w:customStyle="1" w:styleId="Box2PoemSource">
    <w:name w:val="Box2_PoemSource"/>
    <w:basedOn w:val="Normal"/>
    <w:uiPriority w:val="1"/>
    <w:qFormat/>
    <w:rsid w:val="00E52283"/>
    <w:pPr>
      <w:ind w:left="5040"/>
    </w:pPr>
    <w:rPr>
      <w:color w:val="632423" w:themeColor="accent2" w:themeShade="80"/>
    </w:rPr>
  </w:style>
  <w:style w:type="paragraph" w:customStyle="1" w:styleId="Box2-UL-FL1">
    <w:name w:val="Box2-UL-FL1"/>
    <w:basedOn w:val="Normal"/>
    <w:uiPriority w:val="1"/>
    <w:qFormat/>
    <w:rsid w:val="00E52283"/>
  </w:style>
  <w:style w:type="paragraph" w:customStyle="1" w:styleId="Box1TableBulletList1">
    <w:name w:val="Box1_TableBulletList1"/>
    <w:basedOn w:val="TableBody"/>
    <w:uiPriority w:val="1"/>
    <w:qFormat/>
    <w:rsid w:val="00E52283"/>
    <w:pPr>
      <w:numPr>
        <w:numId w:val="121"/>
      </w:numPr>
    </w:pPr>
  </w:style>
  <w:style w:type="paragraph" w:customStyle="1" w:styleId="Box1TableBulletList2">
    <w:name w:val="Box1_TableBulletList2"/>
    <w:basedOn w:val="TableBody"/>
    <w:uiPriority w:val="1"/>
    <w:qFormat/>
    <w:rsid w:val="00E52283"/>
    <w:pPr>
      <w:numPr>
        <w:numId w:val="122"/>
      </w:numPr>
    </w:pPr>
  </w:style>
  <w:style w:type="paragraph" w:customStyle="1" w:styleId="Box1TableNumberList1">
    <w:name w:val="Box1_TableNumberList1"/>
    <w:basedOn w:val="Normal"/>
    <w:uiPriority w:val="1"/>
    <w:qFormat/>
    <w:rsid w:val="00E52283"/>
    <w:pPr>
      <w:numPr>
        <w:numId w:val="123"/>
      </w:numPr>
    </w:pPr>
  </w:style>
  <w:style w:type="paragraph" w:customStyle="1" w:styleId="ReferencePara-Indented">
    <w:name w:val="ReferencePara-Indented"/>
    <w:basedOn w:val="Normal"/>
    <w:uiPriority w:val="1"/>
    <w:qFormat/>
    <w:rsid w:val="00E52283"/>
    <w:pPr>
      <w:ind w:left="720"/>
    </w:pPr>
  </w:style>
  <w:style w:type="paragraph" w:customStyle="1" w:styleId="Reference-UL-FL1">
    <w:name w:val="Reference-UL-FL1"/>
    <w:basedOn w:val="Normal"/>
    <w:uiPriority w:val="1"/>
    <w:qFormat/>
    <w:rsid w:val="00E52283"/>
    <w:pPr>
      <w:ind w:left="720"/>
    </w:pPr>
    <w:rPr>
      <w:color w:val="E36C0A" w:themeColor="accent6" w:themeShade="BF"/>
    </w:rPr>
  </w:style>
  <w:style w:type="paragraph" w:customStyle="1" w:styleId="Box5-BL2">
    <w:name w:val="Box5-BL2"/>
    <w:basedOn w:val="Normal"/>
    <w:uiPriority w:val="1"/>
    <w:qFormat/>
    <w:rsid w:val="00E52283"/>
    <w:pPr>
      <w:numPr>
        <w:numId w:val="124"/>
      </w:numPr>
    </w:pPr>
  </w:style>
  <w:style w:type="paragraph" w:customStyle="1" w:styleId="Box5Title">
    <w:name w:val="Box5Title"/>
    <w:basedOn w:val="Normal"/>
    <w:uiPriority w:val="1"/>
    <w:qFormat/>
    <w:rsid w:val="00E52283"/>
    <w:rPr>
      <w:b/>
      <w:color w:val="215868" w:themeColor="accent5" w:themeShade="80"/>
    </w:rPr>
  </w:style>
  <w:style w:type="paragraph" w:customStyle="1" w:styleId="Box5Head1">
    <w:name w:val="Box5Head1"/>
    <w:basedOn w:val="Normal"/>
    <w:uiPriority w:val="1"/>
    <w:qFormat/>
    <w:rsid w:val="00E52283"/>
    <w:rPr>
      <w:b/>
      <w:color w:val="31849B" w:themeColor="accent5" w:themeShade="BF"/>
    </w:rPr>
  </w:style>
  <w:style w:type="paragraph" w:customStyle="1" w:styleId="Box5Para">
    <w:name w:val="Box5Para"/>
    <w:basedOn w:val="Normal"/>
    <w:uiPriority w:val="1"/>
    <w:qFormat/>
    <w:rsid w:val="00E52283"/>
  </w:style>
  <w:style w:type="paragraph" w:customStyle="1" w:styleId="Head1Number">
    <w:name w:val="Head1Number"/>
    <w:basedOn w:val="Normal"/>
    <w:uiPriority w:val="1"/>
    <w:qFormat/>
    <w:rsid w:val="00E52283"/>
    <w:rPr>
      <w:b/>
      <w:color w:val="1D1B11" w:themeColor="background2" w:themeShade="1A"/>
    </w:rPr>
  </w:style>
  <w:style w:type="paragraph" w:customStyle="1" w:styleId="Box3Head1">
    <w:name w:val="Box3Head1"/>
    <w:basedOn w:val="Normal"/>
    <w:uiPriority w:val="1"/>
    <w:qFormat/>
    <w:rsid w:val="00E52283"/>
    <w:rPr>
      <w:b/>
      <w:color w:val="8064A2" w:themeColor="accent4"/>
    </w:rPr>
  </w:style>
  <w:style w:type="paragraph" w:customStyle="1" w:styleId="CaseStudy-BoxTitle">
    <w:name w:val="CaseStudy-BoxTitle"/>
    <w:basedOn w:val="Normal"/>
    <w:uiPriority w:val="1"/>
    <w:qFormat/>
    <w:rsid w:val="00E52283"/>
    <w:rPr>
      <w:b/>
      <w:color w:val="C0504D" w:themeColor="accent2"/>
    </w:rPr>
  </w:style>
  <w:style w:type="paragraph" w:customStyle="1" w:styleId="CaseStudy-BoxHead1">
    <w:name w:val="CaseStudy-BoxHead1"/>
    <w:basedOn w:val="Normal"/>
    <w:uiPriority w:val="1"/>
    <w:qFormat/>
    <w:rsid w:val="00E52283"/>
    <w:rPr>
      <w:b/>
      <w:color w:val="4F81BD" w:themeColor="accent1"/>
    </w:rPr>
  </w:style>
  <w:style w:type="paragraph" w:customStyle="1" w:styleId="CaseStudy-BoxPara">
    <w:name w:val="CaseStudy-BoxPara"/>
    <w:basedOn w:val="Normal"/>
    <w:uiPriority w:val="1"/>
    <w:qFormat/>
    <w:rsid w:val="00E52283"/>
  </w:style>
  <w:style w:type="paragraph" w:customStyle="1" w:styleId="CaseStudy-FigureLegend">
    <w:name w:val="CaseStudy-FigureLegend"/>
    <w:basedOn w:val="Normal"/>
    <w:uiPriority w:val="1"/>
    <w:qFormat/>
    <w:rsid w:val="00E52283"/>
  </w:style>
  <w:style w:type="character" w:customStyle="1" w:styleId="CaseStudyFigureNumber">
    <w:name w:val="CaseStudyFigureNumber"/>
    <w:basedOn w:val="DefaultParagraphFont"/>
    <w:uiPriority w:val="1"/>
    <w:qFormat/>
    <w:rsid w:val="00E52283"/>
    <w:rPr>
      <w:color w:val="5F497A" w:themeColor="accent4" w:themeShade="BF"/>
    </w:rPr>
  </w:style>
  <w:style w:type="paragraph" w:customStyle="1" w:styleId="BibliographyHeading5">
    <w:name w:val="BibliographyHeading5"/>
    <w:basedOn w:val="Normal"/>
    <w:uiPriority w:val="1"/>
    <w:qFormat/>
    <w:rsid w:val="00E52283"/>
    <w:rPr>
      <w:b/>
      <w:color w:val="C00000"/>
    </w:rPr>
  </w:style>
  <w:style w:type="paragraph" w:customStyle="1" w:styleId="AbstractBulletList1">
    <w:name w:val="AbstractBulletList1"/>
    <w:basedOn w:val="Normal"/>
    <w:uiPriority w:val="1"/>
    <w:qFormat/>
    <w:rsid w:val="00E52283"/>
    <w:pPr>
      <w:numPr>
        <w:numId w:val="125"/>
      </w:numPr>
    </w:pPr>
    <w:rPr>
      <w:color w:val="993366"/>
    </w:rPr>
  </w:style>
  <w:style w:type="paragraph" w:customStyle="1" w:styleId="AbstractNumberList1">
    <w:name w:val="AbstractNumberList1"/>
    <w:basedOn w:val="Normal"/>
    <w:uiPriority w:val="1"/>
    <w:qFormat/>
    <w:rsid w:val="00E52283"/>
    <w:pPr>
      <w:numPr>
        <w:numId w:val="126"/>
      </w:numPr>
    </w:pPr>
    <w:rPr>
      <w:color w:val="993366"/>
    </w:rPr>
  </w:style>
  <w:style w:type="paragraph" w:customStyle="1" w:styleId="AbstractUL-FLI">
    <w:name w:val="AbstractUL-FLI"/>
    <w:basedOn w:val="Normal"/>
    <w:uiPriority w:val="1"/>
    <w:qFormat/>
    <w:rsid w:val="00E52283"/>
    <w:rPr>
      <w:color w:val="993366"/>
    </w:rPr>
  </w:style>
  <w:style w:type="paragraph" w:customStyle="1" w:styleId="Box1ExampleTitle">
    <w:name w:val="Box1_ExampleTitle"/>
    <w:basedOn w:val="Normal"/>
    <w:uiPriority w:val="1"/>
    <w:qFormat/>
    <w:rsid w:val="00E52283"/>
    <w:rPr>
      <w:b/>
      <w:color w:val="4F6228" w:themeColor="accent3" w:themeShade="80"/>
    </w:rPr>
  </w:style>
  <w:style w:type="paragraph" w:customStyle="1" w:styleId="TableFootnote-BL1">
    <w:name w:val="TableFootnote-BL1"/>
    <w:basedOn w:val="Normal"/>
    <w:uiPriority w:val="1"/>
    <w:qFormat/>
    <w:rsid w:val="00E52283"/>
    <w:pPr>
      <w:numPr>
        <w:numId w:val="127"/>
      </w:numPr>
    </w:pPr>
    <w:rPr>
      <w:sz w:val="18"/>
    </w:rPr>
  </w:style>
  <w:style w:type="paragraph" w:customStyle="1" w:styleId="Box2ExampleTitle">
    <w:name w:val="Box2_ExampleTitle"/>
    <w:basedOn w:val="Normal"/>
    <w:uiPriority w:val="1"/>
    <w:qFormat/>
    <w:rsid w:val="00E52283"/>
    <w:rPr>
      <w:b/>
      <w:color w:val="31849B" w:themeColor="accent5" w:themeShade="BF"/>
    </w:rPr>
  </w:style>
  <w:style w:type="paragraph" w:customStyle="1" w:styleId="Box2ExamplePara">
    <w:name w:val="Box2_ExamplePara"/>
    <w:basedOn w:val="Normal"/>
    <w:uiPriority w:val="1"/>
    <w:qFormat/>
    <w:rsid w:val="00E52283"/>
  </w:style>
  <w:style w:type="paragraph" w:customStyle="1" w:styleId="FigurePara">
    <w:name w:val="FigurePara"/>
    <w:basedOn w:val="Normal"/>
    <w:uiPriority w:val="1"/>
    <w:qFormat/>
    <w:rsid w:val="00E52283"/>
  </w:style>
  <w:style w:type="paragraph" w:customStyle="1" w:styleId="GlossarySource">
    <w:name w:val="GlossarySource"/>
    <w:basedOn w:val="Normal"/>
    <w:uiPriority w:val="1"/>
    <w:qFormat/>
    <w:rsid w:val="00E52283"/>
  </w:style>
  <w:style w:type="paragraph" w:customStyle="1" w:styleId="SummaryLc-RomanList1">
    <w:name w:val="Summary_Lc-RomanList1"/>
    <w:basedOn w:val="Normal"/>
    <w:uiPriority w:val="1"/>
    <w:qFormat/>
    <w:rsid w:val="00E52283"/>
    <w:pPr>
      <w:numPr>
        <w:numId w:val="128"/>
      </w:numPr>
    </w:pPr>
  </w:style>
  <w:style w:type="paragraph" w:customStyle="1" w:styleId="SummaryNote">
    <w:name w:val="Summary_Note"/>
    <w:basedOn w:val="Normal"/>
    <w:uiPriority w:val="1"/>
    <w:qFormat/>
    <w:rsid w:val="00E52283"/>
    <w:pPr>
      <w:ind w:left="720"/>
    </w:pPr>
  </w:style>
  <w:style w:type="paragraph" w:customStyle="1" w:styleId="ListFigure">
    <w:name w:val="ListFigure"/>
    <w:basedOn w:val="Normal"/>
    <w:uiPriority w:val="1"/>
    <w:qFormat/>
    <w:rsid w:val="00E52283"/>
  </w:style>
  <w:style w:type="paragraph" w:customStyle="1" w:styleId="ParaCentre">
    <w:name w:val="Para_Centre"/>
    <w:basedOn w:val="Normal"/>
    <w:uiPriority w:val="1"/>
    <w:qFormat/>
    <w:rsid w:val="00E52283"/>
    <w:pPr>
      <w:jc w:val="center"/>
    </w:pPr>
  </w:style>
  <w:style w:type="paragraph" w:customStyle="1" w:styleId="ParaRight">
    <w:name w:val="Para_Right"/>
    <w:basedOn w:val="Normal"/>
    <w:uiPriority w:val="1"/>
    <w:qFormat/>
    <w:rsid w:val="00E52283"/>
    <w:pPr>
      <w:jc w:val="right"/>
    </w:pPr>
  </w:style>
  <w:style w:type="character" w:customStyle="1" w:styleId="OrcidID">
    <w:name w:val="Orcid_ID"/>
    <w:basedOn w:val="DefaultParagraphFont"/>
    <w:uiPriority w:val="1"/>
    <w:qFormat/>
    <w:rsid w:val="00E52283"/>
    <w:rPr>
      <w:b/>
      <w:bCs w:val="0"/>
      <w:color w:val="0070C0"/>
      <w:u w:val="single"/>
    </w:rPr>
  </w:style>
  <w:style w:type="paragraph" w:customStyle="1" w:styleId="eXtractLc-Alpha1Para">
    <w:name w:val="eXtractLc-Alpha1Para"/>
    <w:basedOn w:val="Normal"/>
    <w:uiPriority w:val="1"/>
    <w:qFormat/>
    <w:rsid w:val="00E52283"/>
    <w:pPr>
      <w:ind w:left="720"/>
    </w:pPr>
  </w:style>
  <w:style w:type="paragraph" w:customStyle="1" w:styleId="eXtractTablebody">
    <w:name w:val="eXtract_Tablebody"/>
    <w:basedOn w:val="Normal"/>
    <w:uiPriority w:val="1"/>
    <w:qFormat/>
    <w:rsid w:val="00E52283"/>
  </w:style>
  <w:style w:type="paragraph" w:customStyle="1" w:styleId="EN-DialogSource">
    <w:name w:val="EN-DialogSource"/>
    <w:basedOn w:val="Normal"/>
    <w:uiPriority w:val="1"/>
    <w:qFormat/>
    <w:rsid w:val="00E52283"/>
    <w:pPr>
      <w:ind w:left="6480"/>
    </w:pPr>
    <w:rPr>
      <w:color w:val="990099"/>
    </w:rPr>
  </w:style>
  <w:style w:type="paragraph" w:customStyle="1" w:styleId="Box1-NL1-Extract">
    <w:name w:val="Box1-NL1-Extract"/>
    <w:basedOn w:val="Normal"/>
    <w:uiPriority w:val="1"/>
    <w:qFormat/>
    <w:rsid w:val="00E52283"/>
    <w:pPr>
      <w:ind w:left="1440"/>
    </w:pPr>
    <w:rPr>
      <w:color w:val="808080" w:themeColor="background1" w:themeShade="80"/>
    </w:rPr>
  </w:style>
  <w:style w:type="paragraph" w:customStyle="1" w:styleId="Box1-NL1-ExtractSource">
    <w:name w:val="Box1-NL1-ExtractSource"/>
    <w:basedOn w:val="Normal"/>
    <w:uiPriority w:val="1"/>
    <w:qFormat/>
    <w:rsid w:val="00E52283"/>
    <w:pPr>
      <w:ind w:left="6480"/>
    </w:pPr>
    <w:rPr>
      <w:color w:val="808080" w:themeColor="background1" w:themeShade="80"/>
    </w:rPr>
  </w:style>
  <w:style w:type="paragraph" w:customStyle="1" w:styleId="eXtractPoemSource">
    <w:name w:val="eXtractPoemSource"/>
    <w:basedOn w:val="Normal"/>
    <w:uiPriority w:val="1"/>
    <w:qFormat/>
    <w:rsid w:val="00E52283"/>
    <w:pPr>
      <w:ind w:left="5040"/>
    </w:pPr>
    <w:rPr>
      <w:color w:val="D99594"/>
    </w:rPr>
  </w:style>
  <w:style w:type="paragraph" w:customStyle="1" w:styleId="Uc-AlphaList4">
    <w:name w:val="Uc-AlphaList4"/>
    <w:basedOn w:val="Normal"/>
    <w:uiPriority w:val="1"/>
    <w:qFormat/>
    <w:rsid w:val="00E52283"/>
    <w:pPr>
      <w:numPr>
        <w:numId w:val="129"/>
      </w:numPr>
    </w:pPr>
  </w:style>
  <w:style w:type="paragraph" w:customStyle="1" w:styleId="EndnoteTableColumnHead1">
    <w:name w:val="EndnoteTableColumnHead1"/>
    <w:basedOn w:val="Normal"/>
    <w:uiPriority w:val="1"/>
    <w:qFormat/>
    <w:rsid w:val="00E52283"/>
    <w:pPr>
      <w:pBdr>
        <w:top w:val="single" w:sz="4" w:space="1" w:color="auto"/>
        <w:left w:val="single" w:sz="4" w:space="4" w:color="auto"/>
        <w:bottom w:val="single" w:sz="4" w:space="1" w:color="auto"/>
        <w:right w:val="single" w:sz="4" w:space="4" w:color="auto"/>
      </w:pBdr>
      <w:shd w:val="clear" w:color="auto" w:fill="8064A2" w:themeFill="accent4"/>
    </w:pPr>
  </w:style>
  <w:style w:type="paragraph" w:customStyle="1" w:styleId="ChapOutlineHeading">
    <w:name w:val="ChapOutlineHeading"/>
    <w:basedOn w:val="Normal"/>
    <w:uiPriority w:val="1"/>
    <w:qFormat/>
    <w:rsid w:val="00E52283"/>
  </w:style>
  <w:style w:type="paragraph" w:customStyle="1" w:styleId="ProblemNL1Para">
    <w:name w:val="Problem_NL1Para"/>
    <w:basedOn w:val="Normal"/>
    <w:uiPriority w:val="1"/>
    <w:qFormat/>
    <w:rsid w:val="00E52283"/>
    <w:pPr>
      <w:ind w:left="720"/>
    </w:pPr>
  </w:style>
  <w:style w:type="paragraph" w:customStyle="1" w:styleId="TableDialog1">
    <w:name w:val="Table_Dialog1"/>
    <w:basedOn w:val="Normal"/>
    <w:uiPriority w:val="1"/>
    <w:qFormat/>
    <w:rsid w:val="00E52283"/>
  </w:style>
  <w:style w:type="paragraph" w:customStyle="1" w:styleId="MarginNote">
    <w:name w:val="Margin_Note"/>
    <w:basedOn w:val="Normal"/>
    <w:uiPriority w:val="1"/>
    <w:qFormat/>
    <w:rsid w:val="00E52283"/>
  </w:style>
  <w:style w:type="paragraph" w:customStyle="1" w:styleId="SectionSubTitle">
    <w:name w:val="SectionSubTitle"/>
    <w:basedOn w:val="Normal"/>
    <w:uiPriority w:val="1"/>
    <w:qFormat/>
    <w:rsid w:val="00E52283"/>
    <w:rPr>
      <w:b/>
      <w:color w:val="6600FF"/>
    </w:rPr>
  </w:style>
  <w:style w:type="paragraph" w:customStyle="1" w:styleId="EN-Lc-RomanList2">
    <w:name w:val="EN-Lc-RomanList2"/>
    <w:basedOn w:val="Normal"/>
    <w:uiPriority w:val="1"/>
    <w:qFormat/>
    <w:rsid w:val="00E52283"/>
    <w:pPr>
      <w:numPr>
        <w:numId w:val="130"/>
      </w:numPr>
      <w:ind w:left="1080"/>
    </w:pPr>
    <w:rPr>
      <w:sz w:val="18"/>
      <w:szCs w:val="18"/>
    </w:rPr>
  </w:style>
  <w:style w:type="paragraph" w:customStyle="1" w:styleId="ChapOutlineNumber">
    <w:name w:val="ChapOutlineNumber"/>
    <w:basedOn w:val="Normal"/>
    <w:uiPriority w:val="1"/>
    <w:qFormat/>
    <w:rsid w:val="00E52283"/>
  </w:style>
  <w:style w:type="paragraph" w:customStyle="1" w:styleId="Example-BoxBulletList1">
    <w:name w:val="Example-BoxBulletList1"/>
    <w:basedOn w:val="Normal"/>
    <w:uiPriority w:val="1"/>
    <w:qFormat/>
    <w:rsid w:val="00E52283"/>
    <w:pPr>
      <w:numPr>
        <w:numId w:val="131"/>
      </w:numPr>
    </w:pPr>
  </w:style>
  <w:style w:type="paragraph" w:customStyle="1" w:styleId="ChapOutlineTitle">
    <w:name w:val="ChapOutlineTitle"/>
    <w:basedOn w:val="Normal"/>
    <w:uiPriority w:val="1"/>
    <w:qFormat/>
    <w:rsid w:val="00E52283"/>
  </w:style>
  <w:style w:type="paragraph" w:customStyle="1" w:styleId="IntroQuoteeXtractTxt">
    <w:name w:val="IntroQuote_eXtractTxt"/>
    <w:basedOn w:val="Normal"/>
    <w:rsid w:val="00E52283"/>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E52283"/>
    <w:pPr>
      <w:suppressAutoHyphens/>
      <w:autoSpaceDN w:val="0"/>
      <w:ind w:left="5040"/>
      <w:textAlignment w:val="baseline"/>
    </w:pPr>
    <w:rPr>
      <w:rFonts w:eastAsia="SimSun"/>
      <w:color w:val="808080"/>
    </w:rPr>
  </w:style>
  <w:style w:type="numbering" w:customStyle="1" w:styleId="LFO97">
    <w:name w:val="LFO97"/>
    <w:basedOn w:val="NoList"/>
    <w:rsid w:val="00E52283"/>
    <w:pPr>
      <w:numPr>
        <w:numId w:val="132"/>
      </w:numPr>
    </w:pPr>
  </w:style>
  <w:style w:type="paragraph" w:customStyle="1" w:styleId="ParaFL">
    <w:name w:val="Para_FL"/>
    <w:basedOn w:val="Normal"/>
    <w:rsid w:val="00E52283"/>
    <w:pPr>
      <w:suppressAutoHyphens/>
      <w:autoSpaceDN w:val="0"/>
      <w:textAlignment w:val="baseline"/>
    </w:pPr>
    <w:rPr>
      <w:rFonts w:eastAsia="SimSun"/>
    </w:rPr>
  </w:style>
  <w:style w:type="paragraph" w:customStyle="1" w:styleId="Lc-AlphaListSource">
    <w:name w:val="Lc-AlphaListSource"/>
    <w:basedOn w:val="Normal"/>
    <w:rsid w:val="00E52283"/>
    <w:pPr>
      <w:suppressAutoHyphens/>
      <w:autoSpaceDN w:val="0"/>
      <w:ind w:left="5760"/>
      <w:textAlignment w:val="baseline"/>
    </w:pPr>
    <w:rPr>
      <w:rFonts w:eastAsia="SimSun"/>
    </w:rPr>
  </w:style>
  <w:style w:type="paragraph" w:customStyle="1" w:styleId="Uc-AlphaListSource">
    <w:name w:val="Uc-AlphaListSource"/>
    <w:basedOn w:val="Normal"/>
    <w:rsid w:val="00E52283"/>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E52283"/>
    <w:pPr>
      <w:numPr>
        <w:numId w:val="133"/>
      </w:numPr>
      <w:ind w:left="1080"/>
    </w:pPr>
    <w:rPr>
      <w:color w:val="993366"/>
    </w:rPr>
  </w:style>
  <w:style w:type="paragraph" w:customStyle="1" w:styleId="UL-FL3Para">
    <w:name w:val="UL-FL3Para"/>
    <w:basedOn w:val="Normal"/>
    <w:uiPriority w:val="1"/>
    <w:qFormat/>
    <w:rsid w:val="00E52283"/>
    <w:pPr>
      <w:ind w:left="720"/>
    </w:pPr>
    <w:rPr>
      <w:color w:val="CC3300"/>
    </w:rPr>
  </w:style>
  <w:style w:type="paragraph" w:customStyle="1" w:styleId="SummaryPara">
    <w:name w:val="SummaryPara"/>
    <w:basedOn w:val="Normal"/>
    <w:uiPriority w:val="1"/>
    <w:qFormat/>
    <w:rsid w:val="00E52283"/>
  </w:style>
  <w:style w:type="paragraph" w:customStyle="1" w:styleId="SummaryBL2">
    <w:name w:val="Summary_BL2"/>
    <w:basedOn w:val="Normal"/>
    <w:uiPriority w:val="1"/>
    <w:qFormat/>
    <w:rsid w:val="00E52283"/>
    <w:pPr>
      <w:numPr>
        <w:numId w:val="134"/>
      </w:numPr>
    </w:pPr>
    <w:rPr>
      <w:color w:val="000000" w:themeColor="text1"/>
    </w:rPr>
  </w:style>
  <w:style w:type="paragraph" w:customStyle="1" w:styleId="SummaryLc-AlphaList2">
    <w:name w:val="Summary_Lc-AlphaList2"/>
    <w:basedOn w:val="Normal"/>
    <w:uiPriority w:val="1"/>
    <w:qFormat/>
    <w:rsid w:val="00E52283"/>
    <w:pPr>
      <w:numPr>
        <w:numId w:val="135"/>
      </w:numPr>
      <w:ind w:left="1080"/>
    </w:pPr>
  </w:style>
  <w:style w:type="paragraph" w:customStyle="1" w:styleId="SummaryLc-RomanList3">
    <w:name w:val="Summary_Lc-RomanList3"/>
    <w:basedOn w:val="Normal"/>
    <w:uiPriority w:val="1"/>
    <w:qFormat/>
    <w:rsid w:val="00E52283"/>
    <w:pPr>
      <w:numPr>
        <w:numId w:val="136"/>
      </w:numPr>
      <w:ind w:left="1800"/>
    </w:pPr>
  </w:style>
  <w:style w:type="paragraph" w:customStyle="1" w:styleId="ComputerCodeBL1">
    <w:name w:val="ComputerCode_BL1"/>
    <w:basedOn w:val="ComputerCode"/>
    <w:uiPriority w:val="1"/>
    <w:qFormat/>
    <w:rsid w:val="00E52283"/>
    <w:pPr>
      <w:numPr>
        <w:numId w:val="137"/>
      </w:numPr>
    </w:pPr>
    <w:rPr>
      <w:rFonts w:eastAsia="Times New Roman"/>
      <w:szCs w:val="24"/>
    </w:rPr>
  </w:style>
  <w:style w:type="character" w:customStyle="1" w:styleId="codedblue">
    <w:name w:val="code_dblue"/>
    <w:basedOn w:val="DefaultParagraphFont"/>
    <w:rsid w:val="00E52283"/>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E52283"/>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E52283"/>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E52283"/>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E52283"/>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E52283"/>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E52283"/>
  </w:style>
  <w:style w:type="paragraph" w:customStyle="1" w:styleId="EnunciationBL1">
    <w:name w:val="EnunciationBL1"/>
    <w:basedOn w:val="Normal"/>
    <w:uiPriority w:val="1"/>
    <w:qFormat/>
    <w:rsid w:val="00E52283"/>
    <w:pPr>
      <w:numPr>
        <w:numId w:val="138"/>
      </w:numPr>
      <w:spacing w:line="480" w:lineRule="auto"/>
    </w:pPr>
  </w:style>
  <w:style w:type="paragraph" w:customStyle="1" w:styleId="EnunciationBL2">
    <w:name w:val="EnunciationBL2"/>
    <w:basedOn w:val="Normal"/>
    <w:uiPriority w:val="1"/>
    <w:qFormat/>
    <w:rsid w:val="00E52283"/>
    <w:pPr>
      <w:numPr>
        <w:numId w:val="139"/>
      </w:numPr>
      <w:spacing w:line="480" w:lineRule="auto"/>
      <w:ind w:left="1080"/>
    </w:pPr>
  </w:style>
  <w:style w:type="paragraph" w:customStyle="1" w:styleId="TableComputerCode">
    <w:name w:val="TableComputerCode"/>
    <w:basedOn w:val="Normal"/>
    <w:uiPriority w:val="1"/>
    <w:qFormat/>
    <w:rsid w:val="00E52283"/>
    <w:rPr>
      <w:rFonts w:ascii="Courier New" w:hAnsi="Courier New"/>
    </w:rPr>
  </w:style>
  <w:style w:type="paragraph" w:customStyle="1" w:styleId="AbstractLc-AlphaList1">
    <w:name w:val="Abstract_Lc-AlphaList1"/>
    <w:basedOn w:val="Normal"/>
    <w:uiPriority w:val="1"/>
    <w:qFormat/>
    <w:rsid w:val="00E52283"/>
    <w:pPr>
      <w:numPr>
        <w:numId w:val="140"/>
      </w:numPr>
    </w:pPr>
    <w:rPr>
      <w:color w:val="993366"/>
    </w:rPr>
  </w:style>
  <w:style w:type="paragraph" w:customStyle="1" w:styleId="Box2TableBody">
    <w:name w:val="Box2_TableBody"/>
    <w:basedOn w:val="Normal"/>
    <w:uiPriority w:val="1"/>
    <w:qFormat/>
    <w:rsid w:val="00E52283"/>
    <w:rPr>
      <w:rFonts w:eastAsiaTheme="minorHAnsi"/>
    </w:rPr>
  </w:style>
  <w:style w:type="paragraph" w:customStyle="1" w:styleId="Box2TableColumnHead1">
    <w:name w:val="Box2_TableColumnHead1"/>
    <w:basedOn w:val="Box1TableColumnHead1"/>
    <w:uiPriority w:val="1"/>
    <w:qFormat/>
    <w:rsid w:val="00E52283"/>
    <w:pPr>
      <w:spacing w:line="480" w:lineRule="auto"/>
    </w:pPr>
    <w:rPr>
      <w:rFonts w:eastAsiaTheme="minorHAnsi"/>
    </w:rPr>
  </w:style>
  <w:style w:type="paragraph" w:customStyle="1" w:styleId="Box3TableColumnHead1">
    <w:name w:val="Box3_TableColumnHead1"/>
    <w:basedOn w:val="Box2TableColumnHead1"/>
    <w:uiPriority w:val="1"/>
    <w:qFormat/>
    <w:rsid w:val="00E52283"/>
  </w:style>
  <w:style w:type="paragraph" w:customStyle="1" w:styleId="Box3TableBody">
    <w:name w:val="Box3_TableBody"/>
    <w:basedOn w:val="Box2TableBody"/>
    <w:uiPriority w:val="1"/>
    <w:qFormat/>
    <w:rsid w:val="00E52283"/>
  </w:style>
  <w:style w:type="paragraph" w:customStyle="1" w:styleId="CaseStudy-NL2">
    <w:name w:val="CaseStudy-NL2"/>
    <w:basedOn w:val="Normal"/>
    <w:uiPriority w:val="1"/>
    <w:qFormat/>
    <w:rsid w:val="00E52283"/>
    <w:pPr>
      <w:numPr>
        <w:numId w:val="141"/>
      </w:numPr>
      <w:ind w:left="1080"/>
    </w:pPr>
  </w:style>
  <w:style w:type="paragraph" w:customStyle="1" w:styleId="CaseStudyUc-RomanList1">
    <w:name w:val="CaseStudyUc-RomanList1"/>
    <w:basedOn w:val="Normal"/>
    <w:uiPriority w:val="1"/>
    <w:qFormat/>
    <w:rsid w:val="00E52283"/>
    <w:pPr>
      <w:numPr>
        <w:numId w:val="142"/>
      </w:numPr>
      <w:spacing w:line="480" w:lineRule="auto"/>
    </w:pPr>
  </w:style>
  <w:style w:type="paragraph" w:customStyle="1" w:styleId="SummaryeXtractTxt">
    <w:name w:val="Summary_eXtractTxt"/>
    <w:basedOn w:val="Normal"/>
    <w:uiPriority w:val="1"/>
    <w:qFormat/>
    <w:rsid w:val="00E52283"/>
    <w:pPr>
      <w:ind w:left="720"/>
    </w:pPr>
    <w:rPr>
      <w:color w:val="C4BC96" w:themeColor="background2" w:themeShade="BF"/>
    </w:rPr>
  </w:style>
  <w:style w:type="paragraph" w:customStyle="1" w:styleId="SummaryeXtractSource">
    <w:name w:val="Summary_eXtractSource"/>
    <w:basedOn w:val="Normal"/>
    <w:uiPriority w:val="1"/>
    <w:qFormat/>
    <w:rsid w:val="00E52283"/>
    <w:pPr>
      <w:ind w:left="6480"/>
    </w:pPr>
    <w:rPr>
      <w:color w:val="C4BC96" w:themeColor="background2" w:themeShade="BF"/>
    </w:rPr>
  </w:style>
  <w:style w:type="paragraph" w:customStyle="1" w:styleId="Box1-ULFL1-extractTxt">
    <w:name w:val="Box1-ULFL1-extractTxt"/>
    <w:basedOn w:val="Normal"/>
    <w:uiPriority w:val="1"/>
    <w:qFormat/>
    <w:rsid w:val="00E52283"/>
    <w:pPr>
      <w:ind w:left="1440"/>
    </w:pPr>
    <w:rPr>
      <w:color w:val="A6A6A6" w:themeColor="background1" w:themeShade="A6"/>
    </w:rPr>
  </w:style>
  <w:style w:type="paragraph" w:customStyle="1" w:styleId="Summary-NL1Para">
    <w:name w:val="Summary-NL1Para"/>
    <w:basedOn w:val="Normal"/>
    <w:uiPriority w:val="1"/>
    <w:qFormat/>
    <w:rsid w:val="00E52283"/>
    <w:pPr>
      <w:ind w:left="720"/>
    </w:pPr>
  </w:style>
  <w:style w:type="paragraph" w:customStyle="1" w:styleId="SummaryNL1eXtractTxt">
    <w:name w:val="Summary_NL1eXtractTxt"/>
    <w:basedOn w:val="Normal"/>
    <w:uiPriority w:val="1"/>
    <w:qFormat/>
    <w:rsid w:val="00E52283"/>
    <w:pPr>
      <w:ind w:left="1440"/>
    </w:pPr>
    <w:rPr>
      <w:color w:val="808080" w:themeColor="background1" w:themeShade="80"/>
    </w:rPr>
  </w:style>
  <w:style w:type="paragraph" w:customStyle="1" w:styleId="SummaryLc-Alpha2Para">
    <w:name w:val="Summary_Lc-Alpha2Para"/>
    <w:basedOn w:val="Normal"/>
    <w:uiPriority w:val="1"/>
    <w:qFormat/>
    <w:rsid w:val="00E52283"/>
    <w:pPr>
      <w:ind w:left="720"/>
    </w:pPr>
  </w:style>
  <w:style w:type="paragraph" w:customStyle="1" w:styleId="Box2-LCAlphaList2">
    <w:name w:val="Box2-LCAlphaList2"/>
    <w:basedOn w:val="Normal"/>
    <w:uiPriority w:val="1"/>
    <w:qFormat/>
    <w:rsid w:val="00E52283"/>
    <w:pPr>
      <w:numPr>
        <w:numId w:val="143"/>
      </w:numPr>
      <w:spacing w:line="480" w:lineRule="auto"/>
      <w:ind w:left="1080"/>
    </w:pPr>
  </w:style>
  <w:style w:type="paragraph" w:customStyle="1" w:styleId="Box4Title">
    <w:name w:val="Box4Title"/>
    <w:basedOn w:val="Normal"/>
    <w:uiPriority w:val="1"/>
    <w:qFormat/>
    <w:rsid w:val="00E52283"/>
    <w:pPr>
      <w:spacing w:line="480" w:lineRule="auto"/>
    </w:pPr>
    <w:rPr>
      <w:b/>
      <w:color w:val="C0504D" w:themeColor="accent2"/>
    </w:rPr>
  </w:style>
  <w:style w:type="paragraph" w:customStyle="1" w:styleId="Box4-NL1">
    <w:name w:val="Box4-NL1"/>
    <w:basedOn w:val="Normal"/>
    <w:uiPriority w:val="1"/>
    <w:qFormat/>
    <w:rsid w:val="00E52283"/>
    <w:pPr>
      <w:numPr>
        <w:numId w:val="144"/>
      </w:numPr>
      <w:ind w:left="360"/>
    </w:pPr>
  </w:style>
  <w:style w:type="paragraph" w:customStyle="1" w:styleId="Box4-ULFL1">
    <w:name w:val="Box4-ULFL1"/>
    <w:basedOn w:val="Normal"/>
    <w:uiPriority w:val="1"/>
    <w:qFormat/>
    <w:rsid w:val="00E52283"/>
    <w:pPr>
      <w:ind w:left="720"/>
    </w:pPr>
    <w:rPr>
      <w:color w:val="5F497A" w:themeColor="accent4" w:themeShade="BF"/>
    </w:rPr>
  </w:style>
  <w:style w:type="paragraph" w:customStyle="1" w:styleId="Box4-LcAlphaList1">
    <w:name w:val="Box4-LcAlphaList1"/>
    <w:basedOn w:val="Normal"/>
    <w:uiPriority w:val="1"/>
    <w:qFormat/>
    <w:rsid w:val="00E52283"/>
    <w:pPr>
      <w:numPr>
        <w:numId w:val="145"/>
      </w:numPr>
      <w:ind w:left="360"/>
    </w:pPr>
  </w:style>
  <w:style w:type="paragraph" w:customStyle="1" w:styleId="BibReference-ULFL2">
    <w:name w:val="BibReference-ULFL2"/>
    <w:basedOn w:val="Normal"/>
    <w:uiPriority w:val="1"/>
    <w:qFormat/>
    <w:rsid w:val="00E52283"/>
    <w:pPr>
      <w:ind w:left="1440"/>
    </w:pPr>
  </w:style>
  <w:style w:type="paragraph" w:customStyle="1" w:styleId="SuggestedReadingHeading2">
    <w:name w:val="SuggestedReadingHeading2"/>
    <w:basedOn w:val="Normal"/>
    <w:uiPriority w:val="1"/>
    <w:qFormat/>
    <w:rsid w:val="00E52283"/>
    <w:rPr>
      <w:b/>
    </w:rPr>
  </w:style>
  <w:style w:type="paragraph" w:customStyle="1" w:styleId="SuggestReadPara">
    <w:name w:val="SuggestReadPara"/>
    <w:basedOn w:val="Normal"/>
    <w:uiPriority w:val="1"/>
    <w:qFormat/>
    <w:rsid w:val="00E52283"/>
  </w:style>
  <w:style w:type="paragraph" w:customStyle="1" w:styleId="EndnoteTableSource">
    <w:name w:val="EndnoteTableSource"/>
    <w:basedOn w:val="Normal"/>
    <w:uiPriority w:val="1"/>
    <w:qFormat/>
    <w:rsid w:val="00E52283"/>
    <w:rPr>
      <w:rFonts w:eastAsiaTheme="minorHAnsi"/>
    </w:rPr>
  </w:style>
  <w:style w:type="paragraph" w:customStyle="1" w:styleId="Bullet3Para">
    <w:name w:val="Bullet3Para"/>
    <w:basedOn w:val="Normal"/>
    <w:uiPriority w:val="1"/>
    <w:qFormat/>
    <w:rsid w:val="00E52283"/>
    <w:pPr>
      <w:spacing w:line="480" w:lineRule="auto"/>
      <w:ind w:left="1440"/>
    </w:pPr>
  </w:style>
  <w:style w:type="paragraph" w:customStyle="1" w:styleId="eXtract-BL1Para">
    <w:name w:val="eXtract-BL1Para"/>
    <w:basedOn w:val="Normal"/>
    <w:uiPriority w:val="1"/>
    <w:qFormat/>
    <w:rsid w:val="00E52283"/>
    <w:pPr>
      <w:ind w:left="720"/>
    </w:pPr>
  </w:style>
  <w:style w:type="paragraph" w:customStyle="1" w:styleId="Summary-NL2">
    <w:name w:val="Summary-NL2"/>
    <w:basedOn w:val="Normal"/>
    <w:uiPriority w:val="1"/>
    <w:qFormat/>
    <w:rsid w:val="00E52283"/>
    <w:pPr>
      <w:numPr>
        <w:numId w:val="146"/>
      </w:numPr>
      <w:ind w:left="1080"/>
    </w:pPr>
  </w:style>
  <w:style w:type="paragraph" w:customStyle="1" w:styleId="CaseStudyTableColumnHead1">
    <w:name w:val="CaseStudyTableColumnHead1"/>
    <w:basedOn w:val="Normal"/>
    <w:uiPriority w:val="1"/>
    <w:qFormat/>
    <w:rsid w:val="00E52283"/>
    <w:pPr>
      <w:shd w:val="clear" w:color="auto" w:fill="95B3D7" w:themeFill="accent1" w:themeFillTint="99"/>
    </w:pPr>
    <w:rPr>
      <w:rFonts w:eastAsiaTheme="minorHAnsi"/>
    </w:rPr>
  </w:style>
  <w:style w:type="paragraph" w:customStyle="1" w:styleId="CaseStudyTableBody">
    <w:name w:val="CaseStudyTableBody"/>
    <w:basedOn w:val="Normal"/>
    <w:uiPriority w:val="1"/>
    <w:qFormat/>
    <w:rsid w:val="00E52283"/>
    <w:rPr>
      <w:rFonts w:eastAsiaTheme="minorHAnsi"/>
    </w:rPr>
  </w:style>
  <w:style w:type="paragraph" w:customStyle="1" w:styleId="CaseStudyTableSource">
    <w:name w:val="CaseStudyTableSource"/>
    <w:basedOn w:val="Normal"/>
    <w:uiPriority w:val="1"/>
    <w:qFormat/>
    <w:rsid w:val="00E52283"/>
    <w:rPr>
      <w:rFonts w:eastAsiaTheme="minorHAnsi"/>
    </w:rPr>
  </w:style>
  <w:style w:type="paragraph" w:customStyle="1" w:styleId="CaseStudyTableFootnote">
    <w:name w:val="CaseStudyTableFootnote"/>
    <w:basedOn w:val="Normal"/>
    <w:uiPriority w:val="1"/>
    <w:qFormat/>
    <w:rsid w:val="00E52283"/>
    <w:rPr>
      <w:rFonts w:eastAsiaTheme="minorHAnsi"/>
    </w:rPr>
  </w:style>
  <w:style w:type="paragraph" w:customStyle="1" w:styleId="CaseStudyTableCaption">
    <w:name w:val="CaseStudyTableCaption"/>
    <w:basedOn w:val="Normal"/>
    <w:uiPriority w:val="1"/>
    <w:qFormat/>
    <w:rsid w:val="00E52283"/>
    <w:rPr>
      <w:color w:val="17365D" w:themeColor="text2" w:themeShade="BF"/>
    </w:rPr>
  </w:style>
  <w:style w:type="paragraph" w:customStyle="1" w:styleId="KeyTerm-BL1">
    <w:name w:val="KeyTerm-BL1"/>
    <w:basedOn w:val="Normal"/>
    <w:uiPriority w:val="1"/>
    <w:qFormat/>
    <w:rsid w:val="00E52283"/>
    <w:pPr>
      <w:numPr>
        <w:numId w:val="147"/>
      </w:numPr>
      <w:spacing w:line="480" w:lineRule="auto"/>
    </w:pPr>
  </w:style>
  <w:style w:type="paragraph" w:customStyle="1" w:styleId="Box1DisplayEq-MathMode">
    <w:name w:val="Box1_DisplayEq-MathMode"/>
    <w:basedOn w:val="Normal"/>
    <w:uiPriority w:val="1"/>
    <w:qFormat/>
    <w:rsid w:val="00E52283"/>
    <w:pPr>
      <w:spacing w:line="480" w:lineRule="auto"/>
    </w:pPr>
  </w:style>
  <w:style w:type="character" w:customStyle="1" w:styleId="code">
    <w:name w:val="code"/>
    <w:basedOn w:val="DefaultParagraphFont"/>
    <w:uiPriority w:val="1"/>
    <w:qFormat/>
    <w:rsid w:val="00E52283"/>
    <w:rPr>
      <w:rFonts w:ascii="Courier New" w:hAnsi="Courier New"/>
    </w:rPr>
  </w:style>
  <w:style w:type="paragraph" w:customStyle="1" w:styleId="Table-extractTxt">
    <w:name w:val="Table-extractTxt"/>
    <w:basedOn w:val="TableBody"/>
    <w:uiPriority w:val="1"/>
    <w:qFormat/>
    <w:rsid w:val="00E52283"/>
    <w:pPr>
      <w:spacing w:line="480" w:lineRule="auto"/>
    </w:pPr>
    <w:rPr>
      <w:color w:val="7F7F7F" w:themeColor="text1" w:themeTint="80"/>
    </w:rPr>
  </w:style>
  <w:style w:type="paragraph" w:customStyle="1" w:styleId="Box1-BL1Source">
    <w:name w:val="Box1-BL1Source"/>
    <w:basedOn w:val="Normal"/>
    <w:uiPriority w:val="1"/>
    <w:qFormat/>
    <w:rsid w:val="00E52283"/>
    <w:pPr>
      <w:ind w:left="5760"/>
    </w:pPr>
  </w:style>
  <w:style w:type="paragraph" w:customStyle="1" w:styleId="Box1-UL-FL1Source">
    <w:name w:val="Box1-UL-FL1Source"/>
    <w:basedOn w:val="Box1-BL1Source"/>
    <w:uiPriority w:val="1"/>
    <w:qFormat/>
    <w:rsid w:val="00E52283"/>
  </w:style>
  <w:style w:type="paragraph" w:customStyle="1" w:styleId="Box1-eXtract-LcAlphaList1">
    <w:name w:val="Box1-eXtract-LcAlphaList1"/>
    <w:basedOn w:val="Normal"/>
    <w:uiPriority w:val="1"/>
    <w:qFormat/>
    <w:rsid w:val="00E52283"/>
    <w:pPr>
      <w:numPr>
        <w:numId w:val="148"/>
      </w:numPr>
    </w:pPr>
    <w:rPr>
      <w:color w:val="808080" w:themeColor="background1" w:themeShade="80"/>
    </w:rPr>
  </w:style>
  <w:style w:type="paragraph" w:customStyle="1" w:styleId="EnunciationNL1">
    <w:name w:val="EnunciationNL1"/>
    <w:basedOn w:val="Normal"/>
    <w:uiPriority w:val="1"/>
    <w:qFormat/>
    <w:rsid w:val="00E52283"/>
    <w:pPr>
      <w:numPr>
        <w:numId w:val="149"/>
      </w:numPr>
      <w:spacing w:line="480" w:lineRule="auto"/>
    </w:pPr>
  </w:style>
  <w:style w:type="paragraph" w:customStyle="1" w:styleId="Dialog-BL2">
    <w:name w:val="Dialog-BL2"/>
    <w:basedOn w:val="Normal"/>
    <w:uiPriority w:val="1"/>
    <w:qFormat/>
    <w:rsid w:val="00E52283"/>
    <w:pPr>
      <w:numPr>
        <w:numId w:val="150"/>
      </w:numPr>
    </w:pPr>
    <w:rPr>
      <w:color w:val="E36C0A" w:themeColor="accent6" w:themeShade="BF"/>
    </w:rPr>
  </w:style>
  <w:style w:type="paragraph" w:customStyle="1" w:styleId="Box3-eXtractLcAL1">
    <w:name w:val="Box3-eXtractLcAL1"/>
    <w:basedOn w:val="Normal"/>
    <w:uiPriority w:val="1"/>
    <w:qFormat/>
    <w:rsid w:val="00E52283"/>
    <w:pPr>
      <w:numPr>
        <w:numId w:val="151"/>
      </w:numPr>
    </w:pPr>
    <w:rPr>
      <w:color w:val="808080" w:themeColor="background1" w:themeShade="80"/>
    </w:rPr>
  </w:style>
  <w:style w:type="paragraph" w:customStyle="1" w:styleId="Box3-eXtractBL2">
    <w:name w:val="Box3-eXtractBL2"/>
    <w:basedOn w:val="Normal"/>
    <w:uiPriority w:val="1"/>
    <w:qFormat/>
    <w:rsid w:val="00E52283"/>
    <w:pPr>
      <w:numPr>
        <w:numId w:val="152"/>
      </w:numPr>
      <w:ind w:left="1080"/>
    </w:pPr>
    <w:rPr>
      <w:color w:val="808080" w:themeColor="background1" w:themeShade="80"/>
    </w:rPr>
  </w:style>
  <w:style w:type="paragraph" w:customStyle="1" w:styleId="Box5-NL1">
    <w:name w:val="Box5-NL1"/>
    <w:basedOn w:val="Normal"/>
    <w:uiPriority w:val="1"/>
    <w:qFormat/>
    <w:rsid w:val="00E52283"/>
    <w:pPr>
      <w:numPr>
        <w:numId w:val="153"/>
      </w:numPr>
    </w:pPr>
  </w:style>
  <w:style w:type="character" w:customStyle="1" w:styleId="LargeTxt">
    <w:name w:val="LargeTxt"/>
    <w:basedOn w:val="DefaultParagraphFont"/>
    <w:uiPriority w:val="1"/>
    <w:qFormat/>
    <w:rsid w:val="00E52283"/>
  </w:style>
  <w:style w:type="paragraph" w:customStyle="1" w:styleId="CaseStudy-eXtractBL1">
    <w:name w:val="CaseStudy-eXtractBL1"/>
    <w:basedOn w:val="Normal"/>
    <w:uiPriority w:val="1"/>
    <w:qFormat/>
    <w:rsid w:val="00E52283"/>
    <w:pPr>
      <w:numPr>
        <w:numId w:val="154"/>
      </w:numPr>
    </w:pPr>
    <w:rPr>
      <w:color w:val="A6A6A6" w:themeColor="background1" w:themeShade="A6"/>
    </w:rPr>
  </w:style>
  <w:style w:type="character" w:customStyle="1" w:styleId="LargeTxtItalic">
    <w:name w:val="LargeTxt_Italic"/>
    <w:basedOn w:val="DefaultParagraphFont"/>
    <w:uiPriority w:val="1"/>
    <w:qFormat/>
    <w:rsid w:val="00E52283"/>
  </w:style>
  <w:style w:type="paragraph" w:customStyle="1" w:styleId="TickBulletList1">
    <w:name w:val="Tick_BulletList1"/>
    <w:basedOn w:val="Normal"/>
    <w:uiPriority w:val="1"/>
    <w:qFormat/>
    <w:rsid w:val="00E52283"/>
    <w:pPr>
      <w:numPr>
        <w:numId w:val="155"/>
      </w:numPr>
    </w:pPr>
  </w:style>
  <w:style w:type="paragraph" w:customStyle="1" w:styleId="TickBullet1Para">
    <w:name w:val="Tick_Bullet1Para"/>
    <w:basedOn w:val="Normal"/>
    <w:uiPriority w:val="1"/>
    <w:qFormat/>
    <w:rsid w:val="00E52283"/>
    <w:pPr>
      <w:ind w:left="720"/>
    </w:pPr>
  </w:style>
  <w:style w:type="paragraph" w:customStyle="1" w:styleId="TickBulletList2">
    <w:name w:val="Tick_BulletList2"/>
    <w:basedOn w:val="Normal"/>
    <w:uiPriority w:val="1"/>
    <w:qFormat/>
    <w:rsid w:val="00E52283"/>
    <w:pPr>
      <w:numPr>
        <w:numId w:val="156"/>
      </w:numPr>
    </w:pPr>
  </w:style>
  <w:style w:type="paragraph" w:customStyle="1" w:styleId="QuesBulletList1">
    <w:name w:val="Ques_BulletList1"/>
    <w:basedOn w:val="Normal"/>
    <w:uiPriority w:val="1"/>
    <w:qFormat/>
    <w:rsid w:val="00E52283"/>
  </w:style>
  <w:style w:type="paragraph" w:customStyle="1" w:styleId="CrossBulletList1">
    <w:name w:val="Cross_BulletList1"/>
    <w:basedOn w:val="Normal"/>
    <w:uiPriority w:val="1"/>
    <w:qFormat/>
    <w:rsid w:val="00E52283"/>
    <w:pPr>
      <w:numPr>
        <w:numId w:val="157"/>
      </w:numPr>
    </w:pPr>
  </w:style>
  <w:style w:type="paragraph" w:customStyle="1" w:styleId="QuesBullet1Para">
    <w:name w:val="Ques_Bullet1Para"/>
    <w:basedOn w:val="Normal"/>
    <w:uiPriority w:val="1"/>
    <w:qFormat/>
    <w:rsid w:val="00E52283"/>
    <w:pPr>
      <w:ind w:left="720"/>
    </w:pPr>
  </w:style>
  <w:style w:type="paragraph" w:customStyle="1" w:styleId="QuesBulletList2">
    <w:name w:val="Ques_BulletList2"/>
    <w:basedOn w:val="Normal"/>
    <w:uiPriority w:val="1"/>
    <w:qFormat/>
    <w:rsid w:val="00E52283"/>
    <w:pPr>
      <w:ind w:left="720"/>
    </w:pPr>
  </w:style>
  <w:style w:type="paragraph" w:customStyle="1" w:styleId="CrossBulletList2">
    <w:name w:val="Cross_BulletList2"/>
    <w:basedOn w:val="Normal"/>
    <w:uiPriority w:val="1"/>
    <w:qFormat/>
    <w:rsid w:val="00E52283"/>
    <w:pPr>
      <w:numPr>
        <w:numId w:val="158"/>
      </w:numPr>
    </w:pPr>
  </w:style>
  <w:style w:type="paragraph" w:customStyle="1" w:styleId="CrossBullet1Para">
    <w:name w:val="Cross_Bullet1Para"/>
    <w:basedOn w:val="Normal"/>
    <w:uiPriority w:val="1"/>
    <w:qFormat/>
    <w:rsid w:val="00E52283"/>
    <w:pPr>
      <w:ind w:left="720"/>
    </w:pPr>
  </w:style>
  <w:style w:type="paragraph" w:customStyle="1" w:styleId="CrossBL1eXtractTxt">
    <w:name w:val="Cross_BL1eXtractTxt"/>
    <w:basedOn w:val="Normal"/>
    <w:uiPriority w:val="1"/>
    <w:qFormat/>
    <w:rsid w:val="00E52283"/>
    <w:pPr>
      <w:numPr>
        <w:numId w:val="159"/>
      </w:numPr>
    </w:pPr>
    <w:rPr>
      <w:color w:val="808080" w:themeColor="background1" w:themeShade="80"/>
    </w:rPr>
  </w:style>
  <w:style w:type="paragraph" w:customStyle="1" w:styleId="KeyTerm-BL2">
    <w:name w:val="KeyTerm-BL2"/>
    <w:basedOn w:val="KeyTerm-BL1"/>
    <w:uiPriority w:val="1"/>
    <w:qFormat/>
    <w:rsid w:val="00E52283"/>
    <w:pPr>
      <w:ind w:left="1080"/>
    </w:pPr>
  </w:style>
  <w:style w:type="paragraph" w:customStyle="1" w:styleId="FootnoteTableColumnHead1">
    <w:name w:val="FootnoteTableColumnHead1"/>
    <w:basedOn w:val="Normal"/>
    <w:uiPriority w:val="1"/>
    <w:qFormat/>
    <w:rsid w:val="00E52283"/>
    <w:pPr>
      <w:shd w:val="clear" w:color="auto" w:fill="C0504D" w:themeFill="accent2"/>
    </w:pPr>
    <w:rPr>
      <w:rFonts w:eastAsiaTheme="minorHAnsi"/>
    </w:rPr>
  </w:style>
  <w:style w:type="paragraph" w:customStyle="1" w:styleId="Box1-LCAlphaList1Para">
    <w:name w:val="Box1-LCAlphaList1Para"/>
    <w:basedOn w:val="Box1-UCAlphaList1Para"/>
    <w:uiPriority w:val="1"/>
    <w:qFormat/>
    <w:rsid w:val="00E52283"/>
    <w:pPr>
      <w:spacing w:line="480" w:lineRule="auto"/>
    </w:pPr>
  </w:style>
  <w:style w:type="paragraph" w:customStyle="1" w:styleId="BibReference-Uc-AlphaList1">
    <w:name w:val="BibReference-Uc-AlphaList1"/>
    <w:basedOn w:val="BibReference-ULFL2"/>
    <w:uiPriority w:val="1"/>
    <w:qFormat/>
    <w:rsid w:val="00E52283"/>
    <w:pPr>
      <w:numPr>
        <w:numId w:val="160"/>
      </w:numPr>
    </w:pPr>
  </w:style>
  <w:style w:type="paragraph" w:customStyle="1" w:styleId="BibReference-Lc-RomanList2">
    <w:name w:val="BibReference-Lc-RomanList2"/>
    <w:basedOn w:val="BibReference-ULFL2"/>
    <w:uiPriority w:val="1"/>
    <w:qFormat/>
    <w:rsid w:val="00E52283"/>
    <w:pPr>
      <w:numPr>
        <w:numId w:val="161"/>
      </w:numPr>
    </w:pPr>
  </w:style>
  <w:style w:type="paragraph" w:customStyle="1" w:styleId="FootnoteTableBody">
    <w:name w:val="FootnoteTableBody"/>
    <w:basedOn w:val="Normal"/>
    <w:uiPriority w:val="1"/>
    <w:qFormat/>
    <w:rsid w:val="00E52283"/>
    <w:rPr>
      <w:rFonts w:eastAsiaTheme="minorHAnsi"/>
    </w:rPr>
  </w:style>
  <w:style w:type="paragraph" w:customStyle="1" w:styleId="CaseStudy-Dialog1">
    <w:name w:val="CaseStudy-Dialog1"/>
    <w:basedOn w:val="Normal"/>
    <w:uiPriority w:val="1"/>
    <w:qFormat/>
    <w:rsid w:val="00E52283"/>
    <w:pPr>
      <w:spacing w:line="480" w:lineRule="auto"/>
      <w:ind w:left="720"/>
    </w:pPr>
  </w:style>
  <w:style w:type="paragraph" w:customStyle="1" w:styleId="Box1TableBulletListHeading1">
    <w:name w:val="Box1_TableBulletListHeading1"/>
    <w:basedOn w:val="Normal"/>
    <w:uiPriority w:val="1"/>
    <w:qFormat/>
    <w:rsid w:val="00E52283"/>
    <w:pPr>
      <w:ind w:left="720"/>
    </w:pPr>
    <w:rPr>
      <w:rFonts w:eastAsiaTheme="minorHAnsi"/>
      <w:b/>
    </w:rPr>
  </w:style>
  <w:style w:type="paragraph" w:customStyle="1" w:styleId="KeyTerm-BL3">
    <w:name w:val="KeyTerm-BL3"/>
    <w:basedOn w:val="KeyTerm-BL2"/>
    <w:uiPriority w:val="1"/>
    <w:qFormat/>
    <w:rsid w:val="00E52283"/>
    <w:pPr>
      <w:ind w:left="1800"/>
    </w:pPr>
  </w:style>
  <w:style w:type="paragraph" w:customStyle="1" w:styleId="CaseStudy-NoteHeading">
    <w:name w:val="CaseStudy-NoteHeading"/>
    <w:basedOn w:val="Normal"/>
    <w:uiPriority w:val="1"/>
    <w:qFormat/>
    <w:rsid w:val="00E52283"/>
    <w:rPr>
      <w:b/>
      <w:color w:val="C00000"/>
    </w:rPr>
  </w:style>
  <w:style w:type="paragraph" w:customStyle="1" w:styleId="CaseStudy-NotePara">
    <w:name w:val="CaseStudy-NotePara"/>
    <w:basedOn w:val="Normal"/>
    <w:uiPriority w:val="1"/>
    <w:qFormat/>
    <w:rsid w:val="00E52283"/>
  </w:style>
  <w:style w:type="paragraph" w:customStyle="1" w:styleId="EN-UL-FL2">
    <w:name w:val="EN-UL-FL2"/>
    <w:basedOn w:val="EN-UL-FL1"/>
    <w:uiPriority w:val="1"/>
    <w:qFormat/>
    <w:rsid w:val="00E52283"/>
    <w:pPr>
      <w:ind w:left="1440"/>
    </w:pPr>
  </w:style>
  <w:style w:type="paragraph" w:customStyle="1" w:styleId="Dialog-UL1">
    <w:name w:val="Dialog-UL1"/>
    <w:basedOn w:val="Normal"/>
    <w:uiPriority w:val="1"/>
    <w:qFormat/>
    <w:rsid w:val="00E52283"/>
    <w:pPr>
      <w:spacing w:line="480" w:lineRule="auto"/>
      <w:ind w:left="720"/>
    </w:pPr>
  </w:style>
  <w:style w:type="paragraph" w:customStyle="1" w:styleId="Box1PoetryTitle">
    <w:name w:val="Box1_PoetryTitle"/>
    <w:basedOn w:val="Normal"/>
    <w:uiPriority w:val="1"/>
    <w:qFormat/>
    <w:rsid w:val="00E52283"/>
    <w:pPr>
      <w:spacing w:line="360" w:lineRule="auto"/>
      <w:jc w:val="center"/>
    </w:pPr>
    <w:rPr>
      <w:b/>
      <w:color w:val="FF00FF"/>
      <w:sz w:val="24"/>
    </w:rPr>
  </w:style>
  <w:style w:type="paragraph" w:customStyle="1" w:styleId="KeyTermTableBody">
    <w:name w:val="KeyTermTableBody"/>
    <w:basedOn w:val="Normal"/>
    <w:uiPriority w:val="1"/>
    <w:qFormat/>
    <w:rsid w:val="00E52283"/>
  </w:style>
  <w:style w:type="paragraph" w:customStyle="1" w:styleId="Summarytablebody">
    <w:name w:val="Summary_tablebody"/>
    <w:basedOn w:val="Normal"/>
    <w:uiPriority w:val="1"/>
    <w:qFormat/>
    <w:rsid w:val="00E52283"/>
    <w:pPr>
      <w:spacing w:line="480" w:lineRule="auto"/>
    </w:pPr>
  </w:style>
  <w:style w:type="paragraph" w:customStyle="1" w:styleId="Box1-eXtract-BL1">
    <w:name w:val="Box1-eXtract-BL1"/>
    <w:basedOn w:val="Box1-eXtractTxt"/>
    <w:uiPriority w:val="1"/>
    <w:qFormat/>
    <w:rsid w:val="00E52283"/>
    <w:pPr>
      <w:numPr>
        <w:numId w:val="162"/>
      </w:numPr>
      <w:spacing w:line="480" w:lineRule="auto"/>
    </w:pPr>
    <w:rPr>
      <w:color w:val="BFBFBF" w:themeColor="background1" w:themeShade="BF"/>
    </w:rPr>
  </w:style>
  <w:style w:type="paragraph" w:customStyle="1" w:styleId="BibReference-ULFL1">
    <w:name w:val="BibReference-ULFL1"/>
    <w:basedOn w:val="BibReference-ULFL2"/>
    <w:uiPriority w:val="1"/>
    <w:qFormat/>
    <w:rsid w:val="00E52283"/>
    <w:pPr>
      <w:ind w:left="720"/>
    </w:pPr>
  </w:style>
  <w:style w:type="paragraph" w:customStyle="1" w:styleId="FE-01-Lc-AL2">
    <w:name w:val="FE-01-Lc-AL2"/>
    <w:basedOn w:val="Normal"/>
    <w:uiPriority w:val="1"/>
    <w:qFormat/>
    <w:rsid w:val="00E52283"/>
    <w:pPr>
      <w:numPr>
        <w:numId w:val="163"/>
      </w:numPr>
    </w:pPr>
  </w:style>
  <w:style w:type="paragraph" w:customStyle="1" w:styleId="FE-01-NL1eXtract">
    <w:name w:val="FE-01-NL1eXtract"/>
    <w:basedOn w:val="FE-01-NL1Para"/>
    <w:uiPriority w:val="1"/>
    <w:qFormat/>
    <w:rsid w:val="00E52283"/>
    <w:pPr>
      <w:spacing w:line="480" w:lineRule="auto"/>
    </w:pPr>
    <w:rPr>
      <w:color w:val="808080" w:themeColor="background1" w:themeShade="80"/>
    </w:rPr>
  </w:style>
  <w:style w:type="paragraph" w:customStyle="1" w:styleId="FE-01-BL2">
    <w:name w:val="FE-01-BL2"/>
    <w:basedOn w:val="FE-01-BL1"/>
    <w:uiPriority w:val="1"/>
    <w:qFormat/>
    <w:rsid w:val="00E52283"/>
    <w:pPr>
      <w:spacing w:line="480" w:lineRule="auto"/>
      <w:ind w:left="1080"/>
    </w:pPr>
  </w:style>
  <w:style w:type="paragraph" w:customStyle="1" w:styleId="FE-02-BL1">
    <w:name w:val="FE-02-BL1"/>
    <w:basedOn w:val="FE-01-BL1"/>
    <w:uiPriority w:val="1"/>
    <w:qFormat/>
    <w:rsid w:val="00E52283"/>
    <w:pPr>
      <w:spacing w:line="480" w:lineRule="auto"/>
    </w:pPr>
  </w:style>
  <w:style w:type="paragraph" w:customStyle="1" w:styleId="CaseStudyPoetryLine">
    <w:name w:val="CaseStudy_PoetryLine"/>
    <w:basedOn w:val="Normal"/>
    <w:uiPriority w:val="1"/>
    <w:qFormat/>
    <w:rsid w:val="00E52283"/>
    <w:pPr>
      <w:ind w:left="2160"/>
    </w:pPr>
    <w:rPr>
      <w:color w:val="943634" w:themeColor="accent2" w:themeShade="BF"/>
    </w:rPr>
  </w:style>
  <w:style w:type="paragraph" w:customStyle="1" w:styleId="Box3Author">
    <w:name w:val="Box3Author"/>
    <w:basedOn w:val="Box3Para"/>
    <w:uiPriority w:val="1"/>
    <w:qFormat/>
    <w:rsid w:val="00E52283"/>
    <w:pPr>
      <w:spacing w:line="480" w:lineRule="auto"/>
    </w:pPr>
    <w:rPr>
      <w:color w:val="4BACC6" w:themeColor="accent5"/>
    </w:rPr>
  </w:style>
  <w:style w:type="paragraph" w:customStyle="1" w:styleId="ExampleextractHead1">
    <w:name w:val="Example_extractHead1"/>
    <w:basedOn w:val="ExampleHead1"/>
    <w:uiPriority w:val="1"/>
    <w:qFormat/>
    <w:rsid w:val="00E52283"/>
    <w:pPr>
      <w:spacing w:line="480" w:lineRule="auto"/>
    </w:pPr>
    <w:rPr>
      <w:color w:val="948A54" w:themeColor="background2" w:themeShade="80"/>
    </w:rPr>
  </w:style>
  <w:style w:type="paragraph" w:customStyle="1" w:styleId="ExampleTableBullet1Para">
    <w:name w:val="Example_TableBullet1Para"/>
    <w:basedOn w:val="Normal"/>
    <w:uiPriority w:val="1"/>
    <w:qFormat/>
    <w:rsid w:val="00E52283"/>
    <w:pPr>
      <w:ind w:left="720"/>
    </w:pPr>
  </w:style>
  <w:style w:type="paragraph" w:customStyle="1" w:styleId="CaseStudyParaFL">
    <w:name w:val="CaseStudyPara_FL"/>
    <w:basedOn w:val="CaseStudyPara"/>
    <w:uiPriority w:val="1"/>
    <w:qFormat/>
    <w:rsid w:val="00E52283"/>
    <w:pPr>
      <w:spacing w:line="480" w:lineRule="auto"/>
    </w:pPr>
  </w:style>
  <w:style w:type="paragraph" w:customStyle="1" w:styleId="ExampleBulletListHeading">
    <w:name w:val="ExampleBulletListHeading"/>
    <w:basedOn w:val="ExampleHead3"/>
    <w:uiPriority w:val="1"/>
    <w:qFormat/>
    <w:rsid w:val="00E52283"/>
    <w:pPr>
      <w:spacing w:line="480" w:lineRule="auto"/>
    </w:pPr>
    <w:rPr>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881092">
      <w:bodyDiv w:val="1"/>
      <w:marLeft w:val="0"/>
      <w:marRight w:val="0"/>
      <w:marTop w:val="0"/>
      <w:marBottom w:val="0"/>
      <w:divBdr>
        <w:top w:val="none" w:sz="0" w:space="0" w:color="auto"/>
        <w:left w:val="none" w:sz="0" w:space="0" w:color="auto"/>
        <w:bottom w:val="none" w:sz="0" w:space="0" w:color="auto"/>
        <w:right w:val="none" w:sz="0" w:space="0" w:color="auto"/>
      </w:divBdr>
      <w:divsChild>
        <w:div w:id="770705487">
          <w:marLeft w:val="0"/>
          <w:marRight w:val="0"/>
          <w:marTop w:val="75"/>
          <w:marBottom w:val="0"/>
          <w:divBdr>
            <w:top w:val="none" w:sz="0" w:space="0" w:color="auto"/>
            <w:left w:val="none" w:sz="0" w:space="0" w:color="auto"/>
            <w:bottom w:val="none" w:sz="0" w:space="0" w:color="auto"/>
            <w:right w:val="none" w:sz="0" w:space="0" w:color="auto"/>
          </w:divBdr>
        </w:div>
      </w:divsChild>
    </w:div>
    <w:div w:id="1239944146">
      <w:bodyDiv w:val="1"/>
      <w:marLeft w:val="0"/>
      <w:marRight w:val="0"/>
      <w:marTop w:val="0"/>
      <w:marBottom w:val="0"/>
      <w:divBdr>
        <w:top w:val="none" w:sz="0" w:space="0" w:color="auto"/>
        <w:left w:val="none" w:sz="0" w:space="0" w:color="auto"/>
        <w:bottom w:val="none" w:sz="0" w:space="0" w:color="auto"/>
        <w:right w:val="none" w:sz="0" w:space="0" w:color="auto"/>
      </w:divBdr>
      <w:divsChild>
        <w:div w:id="1386677637">
          <w:marLeft w:val="0"/>
          <w:marRight w:val="0"/>
          <w:marTop w:val="75"/>
          <w:marBottom w:val="0"/>
          <w:divBdr>
            <w:top w:val="none" w:sz="0" w:space="0" w:color="auto"/>
            <w:left w:val="none" w:sz="0" w:space="0" w:color="auto"/>
            <w:bottom w:val="none" w:sz="0" w:space="0" w:color="auto"/>
            <w:right w:val="none" w:sz="0" w:space="0" w:color="auto"/>
          </w:divBdr>
        </w:div>
      </w:divsChild>
    </w:div>
    <w:div w:id="1317109447">
      <w:bodyDiv w:val="1"/>
      <w:marLeft w:val="0"/>
      <w:marRight w:val="0"/>
      <w:marTop w:val="0"/>
      <w:marBottom w:val="0"/>
      <w:divBdr>
        <w:top w:val="none" w:sz="0" w:space="0" w:color="auto"/>
        <w:left w:val="none" w:sz="0" w:space="0" w:color="auto"/>
        <w:bottom w:val="none" w:sz="0" w:space="0" w:color="auto"/>
        <w:right w:val="none" w:sz="0" w:space="0" w:color="auto"/>
      </w:divBdr>
      <w:divsChild>
        <w:div w:id="68384947">
          <w:marLeft w:val="0"/>
          <w:marRight w:val="0"/>
          <w:marTop w:val="0"/>
          <w:marBottom w:val="75"/>
          <w:divBdr>
            <w:top w:val="none" w:sz="0" w:space="0" w:color="auto"/>
            <w:left w:val="none" w:sz="0" w:space="0" w:color="auto"/>
            <w:bottom w:val="none" w:sz="0" w:space="0" w:color="auto"/>
            <w:right w:val="none" w:sz="0" w:space="0" w:color="auto"/>
          </w:divBdr>
        </w:div>
        <w:div w:id="152769176">
          <w:marLeft w:val="0"/>
          <w:marRight w:val="0"/>
          <w:marTop w:val="0"/>
          <w:marBottom w:val="75"/>
          <w:divBdr>
            <w:top w:val="none" w:sz="0" w:space="0" w:color="auto"/>
            <w:left w:val="none" w:sz="0" w:space="0" w:color="auto"/>
            <w:bottom w:val="none" w:sz="0" w:space="0" w:color="auto"/>
            <w:right w:val="none" w:sz="0" w:space="0" w:color="auto"/>
          </w:divBdr>
        </w:div>
      </w:divsChild>
    </w:div>
    <w:div w:id="1835100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3D4B-9972-4C63-ABE6-9B3C2E2B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46</Pages>
  <Words>14064</Words>
  <Characters>67371</Characters>
  <Application>Microsoft Office Word</Application>
  <DocSecurity>0</DocSecurity>
  <Lines>948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dc:creator>
  <cp:lastModifiedBy>Μυλωνάκη Ευγενία</cp:lastModifiedBy>
  <cp:revision>19</cp:revision>
  <cp:lastPrinted>2020-10-28T10:05:00Z</cp:lastPrinted>
  <dcterms:created xsi:type="dcterms:W3CDTF">2021-07-15T09:52:00Z</dcterms:created>
  <dcterms:modified xsi:type="dcterms:W3CDTF">2021-07-27T11:23:00Z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2021-05-19T20:15:46Z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bdf03fdd-9234-43cf-b3d3-0151381aa9cf</vt:lpwstr>
  </property>
  <property fmtid="{D5CDD505-2E9C-101B-9397-08002B2CF9AE}" pid="8" name="MSIP_Label_2bbab825-a111-45e4-86a1-18cee0005896_ContentBits">
    <vt:lpwstr>2</vt:lpwstr>
  </property>
</Properties>
</file>